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ind w:left="737"/>
        <w:jc w:val="both"/>
        <w:rPr>
          <w:rFonts w:eastAsia="Times New Roman" w:cs="Times New Roman"/>
          <w:spacing w:val="4"/>
          <w:sz w:val="28"/>
          <w:lang w:eastAsia="en-GB"/>
        </w:rPr>
      </w:pPr>
    </w:p>
    <w:p w:rsidR="00E9391A" w:rsidRPr="004904DF" w:rsidRDefault="00E9391A" w:rsidP="00E9391A">
      <w:pPr>
        <w:spacing w:before="120" w:line="276" w:lineRule="auto"/>
        <w:ind w:left="737"/>
        <w:jc w:val="center"/>
        <w:rPr>
          <w:rFonts w:eastAsia="Times New Roman" w:cs="Times New Roman"/>
          <w:b/>
          <w:spacing w:val="4"/>
          <w:sz w:val="40"/>
          <w:lang w:eastAsia="en-GB"/>
        </w:rPr>
      </w:pPr>
    </w:p>
    <w:p w:rsidR="00E9391A" w:rsidRPr="004904DF" w:rsidRDefault="00E9391A" w:rsidP="00E9391A">
      <w:pPr>
        <w:spacing w:before="120" w:line="276" w:lineRule="auto"/>
        <w:ind w:left="737"/>
        <w:jc w:val="center"/>
        <w:rPr>
          <w:rFonts w:eastAsia="Times New Roman" w:cs="Times New Roman"/>
          <w:b/>
          <w:spacing w:val="4"/>
          <w:sz w:val="40"/>
          <w:lang w:eastAsia="en-GB"/>
        </w:rPr>
      </w:pPr>
    </w:p>
    <w:p w:rsidR="00E9391A" w:rsidRPr="004904DF" w:rsidRDefault="00E9391A" w:rsidP="00E9391A">
      <w:pPr>
        <w:spacing w:before="120" w:line="276" w:lineRule="auto"/>
        <w:ind w:left="737"/>
        <w:jc w:val="center"/>
        <w:rPr>
          <w:rFonts w:eastAsia="Times New Roman" w:cs="Times New Roman"/>
          <w:b/>
          <w:spacing w:val="4"/>
          <w:sz w:val="40"/>
          <w:lang w:eastAsia="en-GB"/>
        </w:rPr>
      </w:pPr>
    </w:p>
    <w:p w:rsidR="00E9391A" w:rsidRPr="004904DF" w:rsidRDefault="00E9391A" w:rsidP="00146631">
      <w:pPr>
        <w:spacing w:before="120" w:line="276" w:lineRule="auto"/>
        <w:jc w:val="center"/>
        <w:rPr>
          <w:rFonts w:eastAsia="Times New Roman" w:cs="Times New Roman"/>
          <w:b/>
          <w:spacing w:val="4"/>
          <w:sz w:val="40"/>
          <w:lang w:eastAsia="en-GB"/>
        </w:rPr>
      </w:pPr>
      <w:r w:rsidRPr="004904DF">
        <w:rPr>
          <w:rFonts w:eastAsia="Times New Roman" w:cs="Times New Roman"/>
          <w:b/>
          <w:spacing w:val="4"/>
          <w:sz w:val="40"/>
          <w:lang w:eastAsia="en-GB"/>
        </w:rPr>
        <w:t>RREGULLORE E BRENDSHME</w:t>
      </w:r>
    </w:p>
    <w:p w:rsidR="00E9391A" w:rsidRPr="004904DF" w:rsidRDefault="00E9391A" w:rsidP="00146631">
      <w:pPr>
        <w:spacing w:before="120" w:line="276" w:lineRule="auto"/>
        <w:jc w:val="center"/>
        <w:rPr>
          <w:rFonts w:eastAsia="Times New Roman" w:cs="Times New Roman"/>
          <w:b/>
          <w:spacing w:val="4"/>
          <w:sz w:val="40"/>
          <w:lang w:eastAsia="en-GB"/>
        </w:rPr>
      </w:pPr>
    </w:p>
    <w:p w:rsidR="00E9391A" w:rsidRPr="004904DF" w:rsidRDefault="00E9391A" w:rsidP="00146631">
      <w:pPr>
        <w:spacing w:before="120" w:line="276" w:lineRule="auto"/>
        <w:jc w:val="center"/>
        <w:rPr>
          <w:rFonts w:eastAsia="Times New Roman" w:cs="Times New Roman"/>
          <w:b/>
          <w:spacing w:val="4"/>
          <w:sz w:val="40"/>
          <w:lang w:eastAsia="en-GB"/>
        </w:rPr>
      </w:pPr>
      <w:r w:rsidRPr="004904DF">
        <w:rPr>
          <w:rFonts w:eastAsia="Times New Roman" w:cs="Times New Roman"/>
          <w:b/>
          <w:spacing w:val="4"/>
          <w:sz w:val="40"/>
          <w:lang w:eastAsia="en-GB"/>
        </w:rPr>
        <w:t>PËR</w:t>
      </w:r>
    </w:p>
    <w:p w:rsidR="00E9391A" w:rsidRPr="004904DF" w:rsidRDefault="00E9391A" w:rsidP="00146631">
      <w:pPr>
        <w:spacing w:before="120" w:line="276" w:lineRule="auto"/>
        <w:jc w:val="center"/>
        <w:rPr>
          <w:rFonts w:eastAsia="Times New Roman" w:cs="Times New Roman"/>
          <w:b/>
          <w:spacing w:val="4"/>
          <w:sz w:val="40"/>
          <w:lang w:eastAsia="en-GB"/>
        </w:rPr>
      </w:pPr>
      <w:r w:rsidRPr="004904DF">
        <w:rPr>
          <w:rFonts w:eastAsia="Times New Roman" w:cs="Times New Roman"/>
          <w:b/>
          <w:spacing w:val="4"/>
          <w:sz w:val="40"/>
          <w:lang w:eastAsia="en-GB"/>
        </w:rPr>
        <w:t>ORGANIZIMIN DHE FUNKSIONIMIN E</w:t>
      </w:r>
    </w:p>
    <w:p w:rsidR="00E9391A" w:rsidRPr="004904DF" w:rsidRDefault="00E9391A" w:rsidP="00146631">
      <w:pPr>
        <w:spacing w:before="120" w:line="276" w:lineRule="auto"/>
        <w:jc w:val="center"/>
        <w:rPr>
          <w:rFonts w:eastAsia="Times New Roman" w:cs="Times New Roman"/>
          <w:b/>
          <w:spacing w:val="4"/>
          <w:sz w:val="40"/>
          <w:lang w:eastAsia="en-GB"/>
        </w:rPr>
      </w:pPr>
      <w:r w:rsidRPr="004904DF">
        <w:rPr>
          <w:rFonts w:eastAsia="Times New Roman" w:cs="Times New Roman"/>
          <w:b/>
          <w:spacing w:val="4"/>
          <w:sz w:val="40"/>
          <w:lang w:eastAsia="en-GB"/>
        </w:rPr>
        <w:t>INSTITUCIONIT TË</w:t>
      </w:r>
    </w:p>
    <w:p w:rsidR="00E9391A" w:rsidRPr="004904DF" w:rsidRDefault="00E9391A" w:rsidP="00146631">
      <w:pPr>
        <w:spacing w:before="120" w:line="276" w:lineRule="auto"/>
        <w:jc w:val="center"/>
        <w:rPr>
          <w:rFonts w:eastAsia="Times New Roman" w:cs="Times New Roman"/>
          <w:b/>
          <w:spacing w:val="4"/>
          <w:sz w:val="40"/>
          <w:lang w:eastAsia="en-GB"/>
        </w:rPr>
      </w:pPr>
      <w:r w:rsidRPr="004904DF">
        <w:rPr>
          <w:rFonts w:eastAsia="Times New Roman" w:cs="Times New Roman"/>
          <w:b/>
          <w:spacing w:val="4"/>
          <w:sz w:val="40"/>
          <w:lang w:eastAsia="en-GB"/>
        </w:rPr>
        <w:t>PREFEKTIT TË QARKUT</w:t>
      </w:r>
    </w:p>
    <w:p w:rsidR="00E9391A" w:rsidRPr="004904DF" w:rsidRDefault="00E9391A" w:rsidP="00146631">
      <w:pPr>
        <w:spacing w:before="120" w:line="276" w:lineRule="auto"/>
        <w:jc w:val="center"/>
        <w:rPr>
          <w:rFonts w:eastAsia="Times New Roman" w:cs="Times New Roman"/>
          <w:b/>
          <w:spacing w:val="4"/>
          <w:sz w:val="40"/>
          <w:lang w:eastAsia="en-GB"/>
        </w:rPr>
      </w:pPr>
    </w:p>
    <w:p w:rsidR="00E9391A" w:rsidRPr="004904DF" w:rsidRDefault="00E9391A" w:rsidP="00E9391A">
      <w:pPr>
        <w:spacing w:before="120" w:line="276" w:lineRule="auto"/>
        <w:ind w:left="737"/>
        <w:jc w:val="center"/>
        <w:rPr>
          <w:rFonts w:eastAsia="Times New Roman" w:cs="Times New Roman"/>
          <w:b/>
          <w:spacing w:val="4"/>
          <w:sz w:val="32"/>
          <w:lang w:eastAsia="en-GB"/>
        </w:rPr>
      </w:pPr>
    </w:p>
    <w:p w:rsidR="00E9391A" w:rsidRPr="004904DF" w:rsidRDefault="00E9391A" w:rsidP="00E9391A">
      <w:pPr>
        <w:spacing w:before="120" w:line="276" w:lineRule="auto"/>
        <w:ind w:left="737"/>
        <w:jc w:val="both"/>
        <w:rPr>
          <w:rFonts w:eastAsia="Times New Roman" w:cs="Times New Roman"/>
          <w:spacing w:val="4"/>
          <w:sz w:val="32"/>
          <w:lang w:eastAsia="en-GB"/>
        </w:rPr>
      </w:pPr>
    </w:p>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jc w:val="both"/>
        <w:rPr>
          <w:rFonts w:eastAsia="Times New Roman" w:cs="Times New Roman"/>
          <w:spacing w:val="4"/>
          <w:lang w:eastAsia="en-GB"/>
        </w:rPr>
      </w:pPr>
    </w:p>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ind w:left="737"/>
        <w:jc w:val="both"/>
        <w:rPr>
          <w:rFonts w:eastAsia="Times New Roman" w:cs="Times New Roman"/>
          <w:spacing w:val="4"/>
          <w:lang w:eastAsia="en-GB"/>
        </w:rPr>
      </w:pPr>
    </w:p>
    <w:p w:rsidR="00E9391A" w:rsidRPr="004904DF" w:rsidRDefault="00E9391A" w:rsidP="00E9391A">
      <w:pPr>
        <w:spacing w:before="120" w:line="276" w:lineRule="auto"/>
        <w:jc w:val="center"/>
        <w:rPr>
          <w:rFonts w:eastAsia="Times New Roman" w:cs="Times New Roman"/>
          <w:b/>
          <w:spacing w:val="4"/>
          <w:lang w:eastAsia="en-GB"/>
        </w:rPr>
      </w:pPr>
    </w:p>
    <w:p w:rsidR="00AE2A92" w:rsidRPr="004904DF" w:rsidRDefault="00AE2A92" w:rsidP="00E9391A">
      <w:pPr>
        <w:spacing w:before="120" w:line="276" w:lineRule="auto"/>
        <w:jc w:val="center"/>
        <w:rPr>
          <w:rFonts w:eastAsia="Times New Roman" w:cs="Times New Roman"/>
          <w:b/>
          <w:spacing w:val="4"/>
          <w:lang w:eastAsia="en-GB"/>
        </w:rPr>
      </w:pPr>
    </w:p>
    <w:p w:rsidR="00E9391A" w:rsidRPr="004904DF" w:rsidRDefault="00E9391A" w:rsidP="00E9391A">
      <w:pPr>
        <w:tabs>
          <w:tab w:val="center" w:pos="4513"/>
          <w:tab w:val="right" w:pos="9026"/>
        </w:tabs>
        <w:jc w:val="right"/>
        <w:rPr>
          <w:rFonts w:eastAsia="Times New Roman" w:cs="Times New Roman"/>
          <w:b/>
          <w:spacing w:val="4"/>
          <w:sz w:val="20"/>
          <w:szCs w:val="20"/>
          <w:lang w:eastAsia="en-GB"/>
        </w:rPr>
      </w:pPr>
    </w:p>
    <w:p w:rsidR="00E9391A" w:rsidRPr="004904DF" w:rsidRDefault="00E9391A" w:rsidP="00E9391A">
      <w:pPr>
        <w:spacing w:before="120" w:line="276" w:lineRule="auto"/>
        <w:jc w:val="center"/>
        <w:rPr>
          <w:rFonts w:eastAsia="Times New Roman" w:cs="Times New Roman"/>
          <w:b/>
          <w:spacing w:val="4"/>
          <w:lang w:eastAsia="en-GB"/>
        </w:rPr>
      </w:pPr>
    </w:p>
    <w:p w:rsidR="001542A9" w:rsidRPr="004904DF" w:rsidRDefault="001542A9" w:rsidP="00E9391A">
      <w:pPr>
        <w:spacing w:before="120" w:line="276" w:lineRule="auto"/>
        <w:jc w:val="center"/>
        <w:rPr>
          <w:rFonts w:eastAsia="Times New Roman" w:cs="Times New Roman"/>
          <w:b/>
          <w:spacing w:val="4"/>
          <w:lang w:eastAsia="en-GB"/>
        </w:rPr>
      </w:pPr>
    </w:p>
    <w:p w:rsidR="00843F9F" w:rsidRPr="004904DF" w:rsidRDefault="00F00E98" w:rsidP="00E9391A">
      <w:pPr>
        <w:spacing w:before="120" w:line="276" w:lineRule="auto"/>
        <w:jc w:val="center"/>
        <w:rPr>
          <w:rFonts w:eastAsia="Times New Roman" w:cs="Times New Roman"/>
          <w:b/>
          <w:spacing w:val="4"/>
          <w:sz w:val="32"/>
          <w:lang w:eastAsia="en-GB"/>
        </w:rPr>
      </w:pPr>
      <w:r w:rsidRPr="004904DF">
        <w:rPr>
          <w:rFonts w:eastAsia="Times New Roman" w:cs="Times New Roman"/>
          <w:b/>
          <w:spacing w:val="4"/>
          <w:sz w:val="32"/>
          <w:lang w:eastAsia="en-GB"/>
        </w:rPr>
        <w:lastRenderedPageBreak/>
        <w:t>PËRMBAJTJA</w:t>
      </w:r>
    </w:p>
    <w:p w:rsidR="005E6251" w:rsidRPr="004904DF" w:rsidRDefault="005E6251" w:rsidP="005E6251">
      <w:pPr>
        <w:spacing w:line="276" w:lineRule="auto"/>
        <w:jc w:val="both"/>
        <w:rPr>
          <w:rFonts w:eastAsia="Times New Roman" w:cs="Times New Roman"/>
          <w:b/>
          <w:spacing w:val="4"/>
          <w:lang w:eastAsia="en-GB"/>
        </w:rPr>
      </w:pPr>
    </w:p>
    <w:p w:rsidR="0076384A" w:rsidRPr="004904DF" w:rsidRDefault="0076384A" w:rsidP="005E6251">
      <w:pPr>
        <w:spacing w:line="276" w:lineRule="auto"/>
        <w:jc w:val="both"/>
        <w:rPr>
          <w:rFonts w:eastAsia="Times New Roman" w:cs="Times New Roman"/>
          <w:b/>
          <w:spacing w:val="4"/>
          <w:lang w:eastAsia="en-GB"/>
        </w:rPr>
      </w:pPr>
    </w:p>
    <w:p w:rsidR="005E6251" w:rsidRPr="004904DF" w:rsidRDefault="00843F9F" w:rsidP="005E6251">
      <w:pPr>
        <w:spacing w:after="5" w:line="264" w:lineRule="auto"/>
        <w:ind w:right="21"/>
        <w:rPr>
          <w:rFonts w:eastAsia="Times New Roman"/>
          <w:b/>
          <w:color w:val="000000"/>
          <w:lang w:eastAsia="sq-AL"/>
        </w:rPr>
      </w:pPr>
      <w:r w:rsidRPr="004904DF">
        <w:rPr>
          <w:rFonts w:eastAsia="Times New Roman"/>
          <w:b/>
          <w:color w:val="000000"/>
          <w:lang w:eastAsia="sq-AL"/>
        </w:rPr>
        <w:t xml:space="preserve">KREU </w:t>
      </w:r>
      <w:r w:rsidR="007900AB" w:rsidRPr="004904DF">
        <w:rPr>
          <w:rFonts w:eastAsia="Times New Roman"/>
          <w:b/>
          <w:color w:val="000000"/>
          <w:lang w:eastAsia="sq-AL"/>
        </w:rPr>
        <w:t xml:space="preserve">I </w:t>
      </w:r>
    </w:p>
    <w:p w:rsidR="00843F9F" w:rsidRPr="004904DF" w:rsidRDefault="00843F9F" w:rsidP="005E6251">
      <w:pPr>
        <w:spacing w:after="5" w:line="264" w:lineRule="auto"/>
        <w:ind w:right="21"/>
        <w:rPr>
          <w:rFonts w:eastAsia="Times New Roman"/>
          <w:b/>
          <w:color w:val="000000"/>
          <w:lang w:eastAsia="sq-AL"/>
        </w:rPr>
      </w:pPr>
      <w:r w:rsidRPr="004904DF">
        <w:rPr>
          <w:rFonts w:eastAsia="Times New Roman"/>
          <w:b/>
          <w:color w:val="000000"/>
          <w:lang w:eastAsia="sq-AL"/>
        </w:rPr>
        <w:t xml:space="preserve">DISPOZITA TĚ PĚRGJITHSHME </w:t>
      </w:r>
    </w:p>
    <w:p w:rsidR="005E6251" w:rsidRPr="004904DF" w:rsidRDefault="005E6251" w:rsidP="005E6251">
      <w:pPr>
        <w:spacing w:after="5" w:line="264" w:lineRule="auto"/>
        <w:ind w:right="21"/>
        <w:rPr>
          <w:rFonts w:eastAsia="Times New Roman"/>
          <w:b/>
          <w:color w:val="000000"/>
          <w:lang w:eastAsia="sq-AL"/>
        </w:rPr>
      </w:pPr>
    </w:p>
    <w:p w:rsidR="007900AB" w:rsidRPr="004904DF" w:rsidRDefault="007900AB"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Baza ligjore</w:t>
      </w:r>
    </w:p>
    <w:p w:rsidR="007900AB" w:rsidRPr="004904DF" w:rsidRDefault="007900AB"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 xml:space="preserve">Qëllimi </w:t>
      </w:r>
    </w:p>
    <w:p w:rsidR="007900AB" w:rsidRPr="004904DF" w:rsidRDefault="007900AB"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Fusha e zbatimit</w:t>
      </w:r>
    </w:p>
    <w:p w:rsidR="007900AB" w:rsidRPr="004904DF" w:rsidRDefault="007900AB"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Objekti i Rregullores</w:t>
      </w:r>
    </w:p>
    <w:p w:rsidR="007900AB" w:rsidRPr="004904DF" w:rsidRDefault="007900AB"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Misioni dhe veprimtaria</w:t>
      </w:r>
    </w:p>
    <w:p w:rsidR="007900AB" w:rsidRPr="004904DF" w:rsidRDefault="007900AB"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Struktura organizative</w:t>
      </w:r>
    </w:p>
    <w:p w:rsidR="007900AB" w:rsidRPr="004904DF" w:rsidRDefault="007900AB" w:rsidP="007900AB">
      <w:pPr>
        <w:spacing w:after="5" w:line="264" w:lineRule="auto"/>
        <w:ind w:right="21"/>
        <w:rPr>
          <w:rFonts w:eastAsia="Times New Roman" w:cs="Times New Roman"/>
          <w:color w:val="000000"/>
          <w:lang w:eastAsia="sq-AL"/>
        </w:rPr>
      </w:pPr>
    </w:p>
    <w:p w:rsidR="005E6251" w:rsidRPr="004904DF" w:rsidRDefault="007900AB" w:rsidP="007900AB">
      <w:pPr>
        <w:spacing w:after="5" w:line="264" w:lineRule="auto"/>
        <w:ind w:right="21"/>
        <w:rPr>
          <w:rFonts w:eastAsia="Times New Roman"/>
          <w:b/>
          <w:color w:val="000000"/>
          <w:lang w:eastAsia="sq-AL"/>
        </w:rPr>
      </w:pPr>
      <w:r w:rsidRPr="004904DF">
        <w:rPr>
          <w:rFonts w:eastAsia="Times New Roman"/>
          <w:b/>
          <w:color w:val="000000"/>
          <w:lang w:eastAsia="sq-AL"/>
        </w:rPr>
        <w:t xml:space="preserve">KREU II  </w:t>
      </w:r>
    </w:p>
    <w:p w:rsidR="007900AB" w:rsidRPr="004904DF" w:rsidRDefault="007900AB" w:rsidP="007900AB">
      <w:pPr>
        <w:spacing w:after="5" w:line="264" w:lineRule="auto"/>
        <w:ind w:right="21"/>
        <w:rPr>
          <w:rFonts w:eastAsia="Times New Roman"/>
          <w:b/>
          <w:color w:val="000000"/>
          <w:lang w:eastAsia="sq-AL"/>
        </w:rPr>
      </w:pPr>
      <w:r w:rsidRPr="004904DF">
        <w:rPr>
          <w:rFonts w:eastAsia="Times New Roman"/>
          <w:b/>
          <w:color w:val="000000"/>
          <w:lang w:eastAsia="sq-AL"/>
        </w:rPr>
        <w:t xml:space="preserve">FUNKSIONET E LARTA TË MENAXHIMIT </w:t>
      </w:r>
    </w:p>
    <w:p w:rsidR="007900AB" w:rsidRPr="004904DF" w:rsidRDefault="007900AB" w:rsidP="00B36FFD">
      <w:pPr>
        <w:pStyle w:val="ListParagraph"/>
        <w:numPr>
          <w:ilvl w:val="0"/>
          <w:numId w:val="51"/>
        </w:numPr>
        <w:spacing w:after="5" w:line="258" w:lineRule="auto"/>
        <w:ind w:left="450" w:right="26" w:hanging="450"/>
        <w:rPr>
          <w:bCs/>
        </w:rPr>
      </w:pPr>
      <w:r w:rsidRPr="004904DF">
        <w:rPr>
          <w:rFonts w:eastAsia="Times New Roman"/>
          <w:color w:val="000000"/>
          <w:lang w:eastAsia="sq-AL"/>
        </w:rPr>
        <w:t>Titullari</w:t>
      </w:r>
      <w:r w:rsidRPr="004904DF">
        <w:rPr>
          <w:bCs/>
        </w:rPr>
        <w:t xml:space="preserve"> i Institucionit </w:t>
      </w:r>
    </w:p>
    <w:p w:rsidR="007900AB" w:rsidRPr="004904DF" w:rsidRDefault="007900AB"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Nënprefekti</w:t>
      </w:r>
    </w:p>
    <w:p w:rsidR="007900AB" w:rsidRPr="004904DF" w:rsidRDefault="007900AB" w:rsidP="007900AB">
      <w:pPr>
        <w:pStyle w:val="ListParagraph"/>
        <w:spacing w:after="5" w:line="258" w:lineRule="auto"/>
        <w:ind w:left="450" w:right="26"/>
        <w:rPr>
          <w:rFonts w:eastAsia="Times New Roman"/>
          <w:color w:val="000000"/>
          <w:lang w:eastAsia="sq-AL"/>
        </w:rPr>
      </w:pPr>
    </w:p>
    <w:p w:rsidR="005E6251" w:rsidRPr="004904DF" w:rsidRDefault="007900AB" w:rsidP="007900AB">
      <w:pPr>
        <w:spacing w:after="5" w:line="264" w:lineRule="auto"/>
        <w:ind w:right="21"/>
        <w:jc w:val="both"/>
        <w:rPr>
          <w:rFonts w:eastAsia="Times New Roman"/>
          <w:b/>
          <w:color w:val="000000"/>
          <w:lang w:eastAsia="sq-AL"/>
        </w:rPr>
      </w:pPr>
      <w:r w:rsidRPr="004904DF">
        <w:rPr>
          <w:rFonts w:eastAsia="Times New Roman"/>
          <w:b/>
          <w:color w:val="000000"/>
          <w:lang w:eastAsia="sq-AL"/>
        </w:rPr>
        <w:t xml:space="preserve">KREU III </w:t>
      </w:r>
    </w:p>
    <w:p w:rsidR="007900AB" w:rsidRPr="004904DF" w:rsidRDefault="007900AB" w:rsidP="007900AB">
      <w:pPr>
        <w:spacing w:after="5" w:line="264" w:lineRule="auto"/>
        <w:ind w:right="21"/>
        <w:jc w:val="both"/>
        <w:rPr>
          <w:rFonts w:eastAsia="Times New Roman"/>
          <w:b/>
          <w:color w:val="000000"/>
          <w:lang w:eastAsia="sq-AL"/>
        </w:rPr>
      </w:pPr>
      <w:r w:rsidRPr="004904DF">
        <w:rPr>
          <w:rFonts w:eastAsia="Times New Roman"/>
          <w:b/>
          <w:color w:val="000000"/>
          <w:lang w:eastAsia="sq-AL"/>
        </w:rPr>
        <w:t>ORGANIZIMI DHE FUNKSIONIMI I STRUKTURAVE TË ADMINISTRATËS</w:t>
      </w:r>
    </w:p>
    <w:p w:rsidR="0002306E" w:rsidRPr="004904DF" w:rsidRDefault="0002306E" w:rsidP="007900AB">
      <w:pPr>
        <w:spacing w:after="5" w:line="264" w:lineRule="auto"/>
        <w:ind w:right="21"/>
        <w:jc w:val="both"/>
        <w:rPr>
          <w:rFonts w:eastAsia="Times New Roman"/>
          <w:b/>
          <w:color w:val="000000"/>
          <w:lang w:eastAsia="sq-AL"/>
        </w:rPr>
      </w:pPr>
    </w:p>
    <w:p w:rsidR="0002306E" w:rsidRPr="004904DF" w:rsidRDefault="0002306E"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Funksionet administrative dhe nëpunësit civilë</w:t>
      </w:r>
    </w:p>
    <w:p w:rsidR="0002306E" w:rsidRPr="004904DF" w:rsidRDefault="0002306E"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Sekretar i Përgjithshëm</w:t>
      </w:r>
    </w:p>
    <w:p w:rsidR="0002306E" w:rsidRPr="004904DF" w:rsidRDefault="0002306E"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Përgjegjësi i Sektorit</w:t>
      </w:r>
    </w:p>
    <w:p w:rsidR="0002306E" w:rsidRPr="004904DF" w:rsidRDefault="0002306E"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Specialisti</w:t>
      </w:r>
    </w:p>
    <w:p w:rsidR="0002306E" w:rsidRPr="004904DF" w:rsidRDefault="0002306E" w:rsidP="0002306E">
      <w:pPr>
        <w:pStyle w:val="ListParagraph"/>
        <w:spacing w:after="5" w:line="258" w:lineRule="auto"/>
        <w:ind w:left="450" w:right="26"/>
        <w:rPr>
          <w:rFonts w:eastAsia="Times New Roman"/>
          <w:color w:val="000000"/>
          <w:lang w:eastAsia="sq-AL"/>
        </w:rPr>
      </w:pPr>
    </w:p>
    <w:p w:rsidR="0002306E" w:rsidRPr="004904DF" w:rsidRDefault="0002306E" w:rsidP="0002306E">
      <w:pPr>
        <w:spacing w:after="5" w:line="264" w:lineRule="auto"/>
        <w:ind w:right="21"/>
        <w:jc w:val="both"/>
        <w:rPr>
          <w:rFonts w:eastAsia="Times New Roman"/>
          <w:b/>
          <w:color w:val="000000"/>
          <w:lang w:eastAsia="sq-AL"/>
        </w:rPr>
      </w:pPr>
      <w:r w:rsidRPr="004904DF">
        <w:rPr>
          <w:rFonts w:eastAsia="Times New Roman"/>
          <w:b/>
          <w:color w:val="000000"/>
          <w:lang w:eastAsia="sq-AL"/>
        </w:rPr>
        <w:t>KREU IV</w:t>
      </w:r>
    </w:p>
    <w:p w:rsidR="0002306E" w:rsidRPr="004904DF" w:rsidRDefault="0002306E" w:rsidP="0002306E">
      <w:pPr>
        <w:spacing w:after="5" w:line="264" w:lineRule="auto"/>
        <w:ind w:right="21"/>
        <w:jc w:val="both"/>
        <w:rPr>
          <w:rFonts w:eastAsia="Times New Roman"/>
          <w:b/>
          <w:color w:val="000000"/>
          <w:lang w:eastAsia="sq-AL"/>
        </w:rPr>
      </w:pPr>
      <w:r w:rsidRPr="004904DF">
        <w:rPr>
          <w:rFonts w:eastAsia="Times New Roman"/>
          <w:b/>
          <w:color w:val="000000"/>
          <w:lang w:eastAsia="sq-AL"/>
        </w:rPr>
        <w:t>STRUKTURAT E ADMINISTRATËS</w:t>
      </w:r>
    </w:p>
    <w:p w:rsidR="003E06F5" w:rsidRPr="004904DF" w:rsidRDefault="003E06F5" w:rsidP="0002306E">
      <w:pPr>
        <w:spacing w:after="5" w:line="264" w:lineRule="auto"/>
        <w:ind w:right="21"/>
        <w:jc w:val="both"/>
        <w:rPr>
          <w:rFonts w:eastAsia="Times New Roman"/>
          <w:b/>
          <w:color w:val="000000"/>
          <w:lang w:eastAsia="sq-AL"/>
        </w:rPr>
      </w:pP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 xml:space="preserve">Sektori i Planifikimit dhe Përballimit të Emergjencave Civile dhe Krizave </w:t>
      </w: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Sektorit i Financës dhe Shërbimeve Mbështetëse</w:t>
      </w: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Sektori Juridik</w:t>
      </w: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Sektori i Monitorimit të Kompetencave Vendore dhe Funksioneve të Deleguara</w:t>
      </w: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Sektori i Zhvillimit Urban</w:t>
      </w:r>
    </w:p>
    <w:p w:rsidR="003E06F5" w:rsidRPr="004904DF" w:rsidRDefault="003E06F5" w:rsidP="003E06F5">
      <w:pPr>
        <w:pStyle w:val="ListParagraph"/>
        <w:spacing w:after="5" w:line="258" w:lineRule="auto"/>
        <w:ind w:left="450" w:right="26"/>
        <w:rPr>
          <w:rFonts w:eastAsia="Times New Roman"/>
          <w:color w:val="000000"/>
          <w:lang w:eastAsia="sq-AL"/>
        </w:rPr>
      </w:pPr>
    </w:p>
    <w:p w:rsidR="003E06F5" w:rsidRPr="004904DF" w:rsidRDefault="003E06F5" w:rsidP="003E06F5">
      <w:pPr>
        <w:spacing w:after="5" w:line="264" w:lineRule="auto"/>
        <w:ind w:right="21"/>
        <w:jc w:val="both"/>
        <w:rPr>
          <w:rFonts w:eastAsia="Times New Roman"/>
          <w:b/>
          <w:color w:val="000000"/>
          <w:lang w:eastAsia="sq-AL"/>
        </w:rPr>
      </w:pPr>
      <w:r w:rsidRPr="004904DF">
        <w:rPr>
          <w:rFonts w:eastAsia="Times New Roman"/>
          <w:b/>
          <w:color w:val="000000"/>
          <w:lang w:eastAsia="sq-AL"/>
        </w:rPr>
        <w:t>KREU V</w:t>
      </w:r>
    </w:p>
    <w:p w:rsidR="003E06F5" w:rsidRPr="004904DF" w:rsidRDefault="003E06F5" w:rsidP="003E06F5">
      <w:pPr>
        <w:spacing w:after="5" w:line="264" w:lineRule="auto"/>
        <w:ind w:right="21"/>
        <w:jc w:val="both"/>
        <w:rPr>
          <w:rFonts w:eastAsia="Times New Roman"/>
          <w:b/>
          <w:color w:val="000000"/>
          <w:lang w:eastAsia="sq-AL"/>
        </w:rPr>
      </w:pPr>
      <w:r w:rsidRPr="004904DF">
        <w:rPr>
          <w:rFonts w:eastAsia="Times New Roman"/>
          <w:b/>
          <w:color w:val="000000"/>
          <w:lang w:eastAsia="sq-AL"/>
        </w:rPr>
        <w:t>BASHKËPUNIMI MIDIS STRUKTURAVE, DELEGIMI DHE PËRFAQËSIMI NË GJYKATË</w:t>
      </w:r>
    </w:p>
    <w:p w:rsidR="003E06F5" w:rsidRPr="004904DF" w:rsidRDefault="003E06F5" w:rsidP="003E06F5">
      <w:pPr>
        <w:spacing w:after="5" w:line="264" w:lineRule="auto"/>
        <w:ind w:right="21"/>
        <w:jc w:val="both"/>
        <w:rPr>
          <w:rFonts w:eastAsia="Times New Roman"/>
          <w:b/>
          <w:color w:val="000000"/>
          <w:lang w:eastAsia="sq-AL"/>
        </w:rPr>
      </w:pP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Marrëdhëniet ndërmjet sektorëve dhe raportimi në ministrinë përgjegjëse</w:t>
      </w: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Delegimi dhe zëvendësimi</w:t>
      </w: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Përfaqësimi ligjor</w:t>
      </w:r>
    </w:p>
    <w:p w:rsidR="00843F9F" w:rsidRPr="004904DF" w:rsidRDefault="00843F9F" w:rsidP="00843F9F">
      <w:pPr>
        <w:spacing w:before="120" w:line="276" w:lineRule="auto"/>
        <w:rPr>
          <w:rFonts w:eastAsia="Times New Roman" w:cs="Times New Roman"/>
          <w:b/>
          <w:spacing w:val="4"/>
          <w:lang w:eastAsia="en-GB"/>
        </w:rPr>
      </w:pPr>
    </w:p>
    <w:p w:rsidR="003E06F5" w:rsidRPr="004904DF" w:rsidRDefault="003E06F5" w:rsidP="004C3495">
      <w:pPr>
        <w:spacing w:after="5" w:line="264" w:lineRule="auto"/>
        <w:ind w:right="21"/>
        <w:jc w:val="both"/>
        <w:rPr>
          <w:rFonts w:eastAsia="Times New Roman"/>
          <w:b/>
          <w:color w:val="000000"/>
          <w:lang w:eastAsia="sq-AL"/>
        </w:rPr>
      </w:pPr>
      <w:r w:rsidRPr="004904DF">
        <w:rPr>
          <w:rFonts w:eastAsia="Times New Roman"/>
          <w:b/>
          <w:color w:val="000000"/>
          <w:lang w:eastAsia="sq-AL"/>
        </w:rPr>
        <w:t>KREU VI</w:t>
      </w:r>
    </w:p>
    <w:p w:rsidR="003E06F5" w:rsidRPr="004904DF" w:rsidRDefault="003E06F5" w:rsidP="004C3495">
      <w:pPr>
        <w:spacing w:after="5" w:line="264" w:lineRule="auto"/>
        <w:ind w:right="21"/>
        <w:jc w:val="both"/>
        <w:rPr>
          <w:rFonts w:eastAsia="Times New Roman"/>
          <w:b/>
          <w:color w:val="000000"/>
          <w:lang w:eastAsia="sq-AL"/>
        </w:rPr>
      </w:pPr>
      <w:r w:rsidRPr="004904DF">
        <w:rPr>
          <w:rFonts w:eastAsia="Times New Roman"/>
          <w:b/>
          <w:color w:val="000000"/>
          <w:lang w:eastAsia="sq-AL"/>
        </w:rPr>
        <w:t>AKTET ADMINISTRATIVE, HARTIMI, QARKULLIMI 1 TYRE DHE    KORRESPONDENCA</w:t>
      </w:r>
    </w:p>
    <w:p w:rsidR="003E06F5" w:rsidRPr="004904DF" w:rsidRDefault="003E06F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Aktet administrative</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lastRenderedPageBreak/>
        <w:t>Hartimi i shkresave dhe i praktikave</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Trajtimi i praktikës</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Korrespondenca</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Komunikimi i shkresave brenda administratës</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Parimet e përgjithshme të etikës</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Orari zyrtar i punës dhe qëndrimi gjatë kohës së punës</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Hyrja dhe qëndrimi në mjedisin e punës</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Paraqitja e jashtme</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Komunikimi</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Përdorimi i rrjeteve sociale gjatë ushtrimit të detyrës</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Sinjalizimi</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Konfidencialiteti dhe ruajtja e informacionit</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Konflikti i interesit</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Veprimtaritë e jashtme</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Dorëzimi i detyrës nga punonjësi</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Detyrime të punonjësit pas largimit nga detyra</w:t>
      </w:r>
    </w:p>
    <w:p w:rsidR="004C3495" w:rsidRPr="004904DF" w:rsidRDefault="004C3495" w:rsidP="004C3495">
      <w:pPr>
        <w:spacing w:after="5" w:line="264" w:lineRule="auto"/>
        <w:ind w:right="21"/>
        <w:jc w:val="both"/>
        <w:rPr>
          <w:rFonts w:eastAsia="Times New Roman"/>
          <w:b/>
          <w:color w:val="000000"/>
          <w:lang w:eastAsia="sq-AL"/>
        </w:rPr>
      </w:pPr>
    </w:p>
    <w:p w:rsidR="004C3495" w:rsidRPr="004904DF" w:rsidRDefault="004C3495" w:rsidP="004C3495">
      <w:pPr>
        <w:spacing w:after="5" w:line="264" w:lineRule="auto"/>
        <w:ind w:right="21"/>
        <w:jc w:val="both"/>
        <w:rPr>
          <w:rFonts w:eastAsia="Times New Roman"/>
          <w:b/>
          <w:color w:val="000000"/>
          <w:lang w:eastAsia="sq-AL"/>
        </w:rPr>
      </w:pPr>
      <w:r w:rsidRPr="004904DF">
        <w:rPr>
          <w:rFonts w:eastAsia="Times New Roman"/>
          <w:b/>
          <w:color w:val="000000"/>
          <w:lang w:eastAsia="sq-AL"/>
        </w:rPr>
        <w:t>KREU VIII</w:t>
      </w:r>
    </w:p>
    <w:p w:rsidR="004C3495" w:rsidRPr="004904DF" w:rsidRDefault="004C3495" w:rsidP="004C3495">
      <w:pPr>
        <w:spacing w:after="5" w:line="264" w:lineRule="auto"/>
        <w:ind w:right="21"/>
        <w:jc w:val="both"/>
        <w:rPr>
          <w:rFonts w:eastAsia="Times New Roman"/>
          <w:b/>
          <w:color w:val="000000"/>
          <w:lang w:eastAsia="sq-AL"/>
        </w:rPr>
      </w:pPr>
      <w:r w:rsidRPr="004904DF">
        <w:rPr>
          <w:rFonts w:eastAsia="Times New Roman"/>
          <w:b/>
          <w:color w:val="000000"/>
          <w:lang w:eastAsia="sq-AL"/>
        </w:rPr>
        <w:t>MENAXHIMI I BURIMEVE NJERËZORE, EMËRIMI E PËRFUNDIMI I MARRËDHËNIEVE TË PUNËS DHE SHËRBIMET E TJERA</w:t>
      </w:r>
    </w:p>
    <w:p w:rsidR="004C3495" w:rsidRPr="004904DF" w:rsidRDefault="004C3495" w:rsidP="004C3495">
      <w:pPr>
        <w:spacing w:line="260" w:lineRule="auto"/>
        <w:ind w:right="26"/>
        <w:jc w:val="center"/>
        <w:rPr>
          <w:rFonts w:eastAsia="Times New Roman" w:cs="Times New Roman"/>
          <w:color w:val="000000"/>
          <w:lang w:eastAsia="sq-AL"/>
        </w:rPr>
      </w:pP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Dosja e personelit</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Përshkrimet e punës</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Emërimi, lirimi dhe largimi/shkarkimi i punonjësve</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Shpallja e pozicioneve vakante</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Planifikimi i lejeve vjetore</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Përgjegjësia disiplinore</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Raportimi i urdhrave të kundërshtuar</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 xml:space="preserve">Aktivet e institucionit </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Shërbimet jashtë qytetit</w:t>
      </w:r>
    </w:p>
    <w:p w:rsidR="004C3495" w:rsidRPr="004904DF" w:rsidRDefault="004C3495"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Shërbimet jashtë shtetit</w:t>
      </w:r>
    </w:p>
    <w:p w:rsidR="005E6251" w:rsidRPr="004904DF" w:rsidRDefault="005E6251"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Informacioni, komunikimi me median dhe subjekte të tjera</w:t>
      </w:r>
    </w:p>
    <w:p w:rsidR="005E6251" w:rsidRPr="004904DF" w:rsidRDefault="005E6251"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Informimi i publikut</w:t>
      </w:r>
    </w:p>
    <w:p w:rsidR="005E6251" w:rsidRPr="004904DF" w:rsidRDefault="005E6251"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Sigurimi fizik dhe regjimi i brendshëm në institucion</w:t>
      </w:r>
    </w:p>
    <w:p w:rsidR="005E6251" w:rsidRPr="004904DF" w:rsidRDefault="005E6251" w:rsidP="005E6251">
      <w:pPr>
        <w:pStyle w:val="ListParagraph"/>
        <w:spacing w:after="5" w:line="258" w:lineRule="auto"/>
        <w:ind w:left="450" w:right="26"/>
        <w:rPr>
          <w:rFonts w:eastAsia="Times New Roman"/>
          <w:color w:val="000000"/>
          <w:lang w:eastAsia="sq-AL"/>
        </w:rPr>
      </w:pPr>
    </w:p>
    <w:p w:rsidR="005E6251" w:rsidRPr="004904DF" w:rsidRDefault="005E6251" w:rsidP="005E6251">
      <w:pPr>
        <w:spacing w:after="5" w:line="264" w:lineRule="auto"/>
        <w:ind w:right="21"/>
        <w:jc w:val="both"/>
        <w:rPr>
          <w:rFonts w:eastAsia="Times New Roman"/>
          <w:b/>
          <w:color w:val="000000"/>
          <w:lang w:eastAsia="sq-AL"/>
        </w:rPr>
      </w:pPr>
      <w:r w:rsidRPr="004904DF">
        <w:rPr>
          <w:rFonts w:eastAsia="Times New Roman"/>
          <w:b/>
          <w:color w:val="000000"/>
          <w:lang w:eastAsia="sq-AL"/>
        </w:rPr>
        <w:t>KREU IX</w:t>
      </w:r>
    </w:p>
    <w:p w:rsidR="005E6251" w:rsidRPr="004904DF" w:rsidRDefault="005E6251" w:rsidP="005E6251">
      <w:pPr>
        <w:spacing w:after="5" w:line="264" w:lineRule="auto"/>
        <w:ind w:right="21"/>
        <w:jc w:val="both"/>
        <w:rPr>
          <w:rFonts w:eastAsia="Times New Roman"/>
          <w:b/>
          <w:color w:val="000000"/>
          <w:lang w:eastAsia="sq-AL"/>
        </w:rPr>
      </w:pPr>
      <w:r w:rsidRPr="004904DF">
        <w:rPr>
          <w:rFonts w:eastAsia="Times New Roman"/>
          <w:b/>
          <w:color w:val="000000"/>
          <w:lang w:eastAsia="sq-AL"/>
        </w:rPr>
        <w:t>DISPOZITA TË FUNDIT</w:t>
      </w:r>
    </w:p>
    <w:p w:rsidR="005E6251" w:rsidRPr="004904DF" w:rsidRDefault="005E6251" w:rsidP="005E6251">
      <w:pPr>
        <w:spacing w:after="5" w:line="264" w:lineRule="auto"/>
        <w:ind w:right="21"/>
        <w:jc w:val="both"/>
        <w:rPr>
          <w:rFonts w:eastAsia="Times New Roman"/>
          <w:b/>
          <w:color w:val="000000"/>
          <w:lang w:eastAsia="sq-AL"/>
        </w:rPr>
      </w:pPr>
    </w:p>
    <w:p w:rsidR="005E6251" w:rsidRPr="004904DF" w:rsidRDefault="005E6251" w:rsidP="00B36FFD">
      <w:pPr>
        <w:pStyle w:val="ListParagraph"/>
        <w:numPr>
          <w:ilvl w:val="0"/>
          <w:numId w:val="51"/>
        </w:numPr>
        <w:spacing w:after="5" w:line="258" w:lineRule="auto"/>
        <w:ind w:left="450" w:right="26" w:hanging="450"/>
        <w:rPr>
          <w:rFonts w:eastAsia="Times New Roman"/>
          <w:color w:val="000000"/>
          <w:lang w:eastAsia="sq-AL"/>
        </w:rPr>
      </w:pPr>
      <w:r w:rsidRPr="004904DF">
        <w:rPr>
          <w:rFonts w:eastAsia="Times New Roman"/>
          <w:color w:val="000000"/>
          <w:lang w:eastAsia="sq-AL"/>
        </w:rPr>
        <w:t>Sanksione</w:t>
      </w:r>
    </w:p>
    <w:p w:rsidR="004C3495" w:rsidRPr="004904DF" w:rsidRDefault="004C3495" w:rsidP="004C3495">
      <w:pPr>
        <w:spacing w:line="258" w:lineRule="auto"/>
        <w:ind w:right="26"/>
        <w:jc w:val="center"/>
        <w:rPr>
          <w:rFonts w:eastAsia="Times New Roman" w:cs="Times New Roman"/>
          <w:color w:val="000000"/>
          <w:lang w:eastAsia="sq-AL"/>
        </w:rPr>
      </w:pPr>
    </w:p>
    <w:p w:rsidR="004C3495" w:rsidRPr="004904DF" w:rsidRDefault="004C3495" w:rsidP="004C3495">
      <w:pPr>
        <w:spacing w:after="292" w:line="260" w:lineRule="auto"/>
        <w:ind w:right="26"/>
        <w:jc w:val="center"/>
        <w:rPr>
          <w:rFonts w:eastAsia="Times New Roman" w:cs="Times New Roman"/>
          <w:color w:val="000000"/>
          <w:lang w:eastAsia="sq-AL"/>
        </w:rPr>
      </w:pPr>
    </w:p>
    <w:p w:rsidR="004C3495" w:rsidRPr="004904DF" w:rsidRDefault="004C3495" w:rsidP="004C3495">
      <w:pPr>
        <w:spacing w:after="265" w:line="256" w:lineRule="auto"/>
        <w:ind w:right="26"/>
        <w:jc w:val="center"/>
        <w:rPr>
          <w:rFonts w:eastAsia="Times New Roman" w:cs="Times New Roman"/>
          <w:color w:val="000000"/>
          <w:lang w:eastAsia="sq-AL"/>
        </w:rPr>
      </w:pPr>
    </w:p>
    <w:p w:rsidR="004C3495" w:rsidRPr="004904DF" w:rsidRDefault="004C3495" w:rsidP="004C3495">
      <w:pPr>
        <w:spacing w:line="260" w:lineRule="auto"/>
        <w:ind w:right="26"/>
        <w:jc w:val="center"/>
        <w:rPr>
          <w:rFonts w:eastAsia="Times New Roman" w:cs="Times New Roman"/>
          <w:color w:val="000000"/>
          <w:lang w:eastAsia="sq-AL"/>
        </w:rPr>
      </w:pPr>
    </w:p>
    <w:p w:rsidR="001542A9" w:rsidRPr="004904DF" w:rsidRDefault="001542A9" w:rsidP="004C3495">
      <w:pPr>
        <w:spacing w:line="260" w:lineRule="auto"/>
        <w:ind w:right="26"/>
        <w:jc w:val="center"/>
        <w:rPr>
          <w:rFonts w:eastAsia="Times New Roman" w:cs="Times New Roman"/>
          <w:color w:val="000000"/>
          <w:lang w:eastAsia="sq-AL"/>
        </w:rPr>
      </w:pPr>
    </w:p>
    <w:p w:rsidR="004C3495" w:rsidRPr="004904DF" w:rsidRDefault="004C3495" w:rsidP="004C3495">
      <w:pPr>
        <w:spacing w:after="5" w:line="258" w:lineRule="auto"/>
        <w:ind w:right="26"/>
        <w:jc w:val="center"/>
        <w:rPr>
          <w:rFonts w:eastAsia="Times New Roman" w:cs="Times New Roman"/>
          <w:color w:val="000000"/>
          <w:lang w:eastAsia="sq-AL"/>
        </w:rPr>
      </w:pPr>
    </w:p>
    <w:p w:rsidR="004C3495" w:rsidRPr="004904DF" w:rsidRDefault="004C3495" w:rsidP="003E06F5">
      <w:pPr>
        <w:spacing w:line="258" w:lineRule="auto"/>
        <w:ind w:right="26"/>
        <w:jc w:val="center"/>
        <w:rPr>
          <w:rFonts w:eastAsia="Times New Roman" w:cs="Times New Roman"/>
          <w:color w:val="000000"/>
          <w:lang w:eastAsia="sq-AL"/>
        </w:rPr>
      </w:pPr>
    </w:p>
    <w:p w:rsidR="00E9391A" w:rsidRPr="004904DF" w:rsidRDefault="00E9391A" w:rsidP="00E9391A">
      <w:pPr>
        <w:spacing w:before="120" w:line="276" w:lineRule="auto"/>
        <w:jc w:val="center"/>
        <w:rPr>
          <w:rFonts w:eastAsia="Times New Roman" w:cs="Times New Roman"/>
          <w:b/>
          <w:spacing w:val="4"/>
          <w:lang w:eastAsia="en-GB"/>
        </w:rPr>
      </w:pPr>
      <w:r w:rsidRPr="004904DF">
        <w:rPr>
          <w:rFonts w:eastAsia="Times New Roman" w:cs="Times New Roman"/>
          <w:b/>
          <w:spacing w:val="4"/>
          <w:lang w:eastAsia="en-GB"/>
        </w:rPr>
        <w:lastRenderedPageBreak/>
        <w:t xml:space="preserve">RREGULLORE E BRENDSHME </w:t>
      </w:r>
      <w:r w:rsidR="008F226A" w:rsidRPr="004904DF">
        <w:rPr>
          <w:rFonts w:eastAsia="Times New Roman" w:cs="Times New Roman"/>
          <w:b/>
          <w:spacing w:val="4"/>
          <w:lang w:eastAsia="en-GB"/>
        </w:rPr>
        <w:t>E PREFEKTIT TË QARKUT</w:t>
      </w:r>
    </w:p>
    <w:p w:rsidR="00E9391A" w:rsidRPr="004904DF" w:rsidRDefault="00E9391A" w:rsidP="00E9391A">
      <w:pPr>
        <w:spacing w:before="120" w:line="276" w:lineRule="auto"/>
        <w:ind w:left="737"/>
        <w:jc w:val="both"/>
        <w:rPr>
          <w:rFonts w:eastAsia="Times New Roman" w:cs="Times New Roman"/>
          <w:spacing w:val="4"/>
          <w:lang w:eastAsia="en-GB"/>
        </w:rPr>
      </w:pPr>
    </w:p>
    <w:p w:rsidR="00A827C4" w:rsidRPr="004904DF" w:rsidRDefault="00A827C4" w:rsidP="00A827C4">
      <w:pPr>
        <w:keepNext/>
        <w:keepLines/>
        <w:spacing w:after="103" w:line="259" w:lineRule="auto"/>
        <w:ind w:right="26"/>
        <w:jc w:val="center"/>
        <w:outlineLvl w:val="0"/>
        <w:rPr>
          <w:rFonts w:eastAsia="Times New Roman" w:cs="Times New Roman"/>
          <w:color w:val="000000"/>
          <w:lang w:eastAsia="sq-AL"/>
        </w:rPr>
      </w:pPr>
      <w:r w:rsidRPr="004904DF">
        <w:rPr>
          <w:rFonts w:eastAsia="Times New Roman" w:cs="Times New Roman"/>
          <w:color w:val="000000"/>
          <w:lang w:eastAsia="sq-AL"/>
        </w:rPr>
        <w:t>KREU I</w:t>
      </w:r>
    </w:p>
    <w:p w:rsidR="00A827C4" w:rsidRPr="004904DF" w:rsidRDefault="00A827C4" w:rsidP="00A827C4">
      <w:pPr>
        <w:spacing w:after="388" w:line="260" w:lineRule="auto"/>
        <w:ind w:right="26" w:hanging="10"/>
        <w:jc w:val="center"/>
        <w:rPr>
          <w:rFonts w:eastAsia="Times New Roman" w:cs="Times New Roman"/>
          <w:color w:val="000000"/>
          <w:lang w:eastAsia="sq-AL"/>
        </w:rPr>
      </w:pPr>
      <w:r w:rsidRPr="004904DF">
        <w:rPr>
          <w:rFonts w:eastAsia="Times New Roman" w:cs="Times New Roman"/>
          <w:color w:val="000000"/>
          <w:lang w:eastAsia="sq-AL"/>
        </w:rPr>
        <w:t>DISPOZITA TË PËRGJITHSHME</w:t>
      </w:r>
    </w:p>
    <w:p w:rsidR="00E9391A" w:rsidRPr="004904DF" w:rsidRDefault="00E9391A" w:rsidP="00E9391A">
      <w:pPr>
        <w:spacing w:after="5" w:line="258" w:lineRule="auto"/>
        <w:ind w:right="26" w:hanging="10"/>
        <w:jc w:val="center"/>
        <w:rPr>
          <w:rFonts w:eastAsia="Times New Roman" w:cs="Times New Roman"/>
          <w:color w:val="000000"/>
          <w:lang w:eastAsia="sq-AL"/>
        </w:rPr>
      </w:pPr>
      <w:r w:rsidRPr="004904DF">
        <w:rPr>
          <w:rFonts w:eastAsia="Times New Roman" w:cs="Times New Roman"/>
          <w:color w:val="000000"/>
          <w:lang w:eastAsia="sq-AL"/>
        </w:rPr>
        <w:t>Neni 1</w:t>
      </w:r>
    </w:p>
    <w:p w:rsidR="00DE0541" w:rsidRPr="004904DF" w:rsidRDefault="00DE0541" w:rsidP="00E9391A">
      <w:pPr>
        <w:spacing w:after="5" w:line="258" w:lineRule="auto"/>
        <w:ind w:right="26" w:hanging="10"/>
        <w:jc w:val="center"/>
        <w:rPr>
          <w:rFonts w:eastAsia="Times New Roman" w:cs="Times New Roman"/>
          <w:color w:val="000000"/>
          <w:lang w:eastAsia="sq-AL"/>
        </w:rPr>
      </w:pPr>
      <w:r w:rsidRPr="004904DF">
        <w:rPr>
          <w:rFonts w:eastAsia="Times New Roman" w:cs="Times New Roman"/>
          <w:color w:val="000000"/>
          <w:lang w:eastAsia="sq-AL"/>
        </w:rPr>
        <w:t>Baza ligjore</w:t>
      </w:r>
    </w:p>
    <w:p w:rsidR="00DE0541" w:rsidRPr="004904DF" w:rsidRDefault="00DE0541" w:rsidP="00293576">
      <w:pPr>
        <w:spacing w:before="240" w:after="240" w:line="276" w:lineRule="auto"/>
        <w:ind w:right="21"/>
        <w:jc w:val="both"/>
        <w:rPr>
          <w:rFonts w:eastAsia="Times New Roman" w:cs="Times New Roman"/>
          <w:spacing w:val="4"/>
          <w:lang w:eastAsia="en-GB"/>
        </w:rPr>
      </w:pPr>
      <w:r w:rsidRPr="004904DF">
        <w:rPr>
          <w:rFonts w:eastAsia="Times New Roman" w:cs="Times New Roman"/>
          <w:spacing w:val="4"/>
          <w:lang w:eastAsia="en-GB"/>
        </w:rPr>
        <w:t>Rregullorja e brendshme "Për organizimin dhe funksionimin e administratës së prefektit të qarkut",</w:t>
      </w:r>
      <w:r w:rsidR="00A00E82" w:rsidRPr="004904DF">
        <w:rPr>
          <w:rFonts w:eastAsia="Times New Roman" w:cs="Times New Roman"/>
          <w:spacing w:val="4"/>
          <w:lang w:eastAsia="en-GB"/>
        </w:rPr>
        <w:t xml:space="preserve"> mbështete</w:t>
      </w:r>
      <w:r w:rsidR="00F63EA2" w:rsidRPr="004904DF">
        <w:rPr>
          <w:rFonts w:eastAsia="Times New Roman" w:cs="Times New Roman"/>
          <w:spacing w:val="4"/>
          <w:lang w:eastAsia="en-GB"/>
        </w:rPr>
        <w:t>t</w:t>
      </w:r>
      <w:r w:rsidR="00A00E82" w:rsidRPr="004904DF">
        <w:rPr>
          <w:rFonts w:eastAsia="Times New Roman" w:cs="Times New Roman"/>
          <w:spacing w:val="4"/>
          <w:lang w:eastAsia="en-GB"/>
        </w:rPr>
        <w:t xml:space="preserve"> në</w:t>
      </w:r>
      <w:r w:rsidRPr="004904DF">
        <w:rPr>
          <w:rFonts w:eastAsia="Times New Roman" w:cs="Times New Roman"/>
          <w:spacing w:val="4"/>
          <w:lang w:eastAsia="en-GB"/>
        </w:rPr>
        <w:t xml:space="preserve"> nenin 186</w:t>
      </w:r>
      <w:r w:rsidR="00A00E82" w:rsidRPr="004904DF">
        <w:rPr>
          <w:rFonts w:eastAsia="Times New Roman" w:cs="Times New Roman"/>
          <w:spacing w:val="4"/>
          <w:lang w:eastAsia="en-GB"/>
        </w:rPr>
        <w:t>,</w:t>
      </w:r>
      <w:r w:rsidRPr="004904DF">
        <w:rPr>
          <w:rFonts w:eastAsia="Times New Roman" w:cs="Times New Roman"/>
          <w:spacing w:val="4"/>
          <w:lang w:eastAsia="en-GB"/>
        </w:rPr>
        <w:t xml:space="preserve"> të ligjit nr. 44/2015 "Kodi i Procedurave Administrative i Republikës së Shqipërisë", </w:t>
      </w:r>
      <w:r w:rsidR="00A00E82" w:rsidRPr="004904DF">
        <w:rPr>
          <w:rFonts w:eastAsia="Times New Roman" w:cs="Times New Roman"/>
          <w:spacing w:val="4"/>
          <w:lang w:eastAsia="en-GB"/>
        </w:rPr>
        <w:t xml:space="preserve">në </w:t>
      </w:r>
      <w:r w:rsidRPr="004904DF">
        <w:rPr>
          <w:color w:val="000000"/>
        </w:rPr>
        <w:t>ligji</w:t>
      </w:r>
      <w:r w:rsidR="00A00E82" w:rsidRPr="004904DF">
        <w:rPr>
          <w:color w:val="000000"/>
        </w:rPr>
        <w:t>n</w:t>
      </w:r>
      <w:r w:rsidRPr="004904DF">
        <w:rPr>
          <w:color w:val="000000"/>
        </w:rPr>
        <w:t xml:space="preserve"> nr.107/2016 datë 27.</w:t>
      </w:r>
      <w:r w:rsidR="00A827C4" w:rsidRPr="004904DF">
        <w:rPr>
          <w:color w:val="000000"/>
        </w:rPr>
        <w:t>10.2016 “Për prefektin e qarkut”</w:t>
      </w:r>
      <w:r w:rsidR="00F63EA2" w:rsidRPr="004904DF">
        <w:rPr>
          <w:color w:val="000000"/>
        </w:rPr>
        <w:t>,</w:t>
      </w:r>
      <w:r w:rsidRPr="004904DF">
        <w:rPr>
          <w:rFonts w:eastAsia="Times New Roman" w:cs="Times New Roman"/>
          <w:spacing w:val="4"/>
          <w:lang w:eastAsia="en-GB"/>
        </w:rPr>
        <w:t xml:space="preserve"> </w:t>
      </w:r>
      <w:r w:rsidR="00A00E82" w:rsidRPr="004904DF">
        <w:rPr>
          <w:rFonts w:eastAsia="Times New Roman" w:cs="Times New Roman"/>
          <w:spacing w:val="4"/>
          <w:lang w:eastAsia="en-GB"/>
        </w:rPr>
        <w:t xml:space="preserve">në </w:t>
      </w:r>
      <w:r w:rsidRPr="004904DF">
        <w:rPr>
          <w:rFonts w:eastAsia="Times New Roman" w:cs="Times New Roman"/>
          <w:spacing w:val="4"/>
          <w:lang w:eastAsia="en-GB"/>
        </w:rPr>
        <w:t>ligjin nr.90/2012 "Për organizimin dhe funksionimin e administratës shtetërore",</w:t>
      </w:r>
      <w:r w:rsidRPr="004904DF">
        <w:rPr>
          <w:rFonts w:cs="Times New Roman"/>
        </w:rPr>
        <w:t xml:space="preserve"> </w:t>
      </w:r>
      <w:r w:rsidR="00A00E82" w:rsidRPr="004904DF">
        <w:rPr>
          <w:rFonts w:cs="Times New Roman"/>
        </w:rPr>
        <w:t>në ligjin</w:t>
      </w:r>
      <w:r w:rsidRPr="004904DF">
        <w:rPr>
          <w:rFonts w:cs="Times New Roman"/>
        </w:rPr>
        <w:t xml:space="preserve"> nr. 10296, datë 08.07.2010 “Për menax</w:t>
      </w:r>
      <w:r w:rsidR="00D63E2F" w:rsidRPr="004904DF">
        <w:rPr>
          <w:rFonts w:cs="Times New Roman"/>
        </w:rPr>
        <w:t>himin financiar dhe kontrollin”,</w:t>
      </w:r>
      <w:r w:rsidR="00D61785" w:rsidRPr="004904DF">
        <w:rPr>
          <w:rFonts w:cs="Times New Roman"/>
        </w:rPr>
        <w:t xml:space="preserve"> </w:t>
      </w:r>
      <w:r w:rsidR="00D63E2F" w:rsidRPr="004904DF">
        <w:rPr>
          <w:rFonts w:cs="Times New Roman"/>
        </w:rPr>
        <w:t xml:space="preserve">i ndryshuar, </w:t>
      </w:r>
      <w:r w:rsidRPr="004904DF">
        <w:rPr>
          <w:rFonts w:eastAsia="Times New Roman" w:cs="Times New Roman"/>
          <w:spacing w:val="4"/>
          <w:lang w:eastAsia="en-GB"/>
        </w:rPr>
        <w:t xml:space="preserve"> si dhe </w:t>
      </w:r>
      <w:r w:rsidR="00A00E82" w:rsidRPr="004904DF">
        <w:rPr>
          <w:rFonts w:eastAsia="Times New Roman" w:cs="Times New Roman"/>
          <w:spacing w:val="4"/>
          <w:lang w:eastAsia="en-GB"/>
        </w:rPr>
        <w:t xml:space="preserve">në </w:t>
      </w:r>
      <w:r w:rsidRPr="004904DF">
        <w:rPr>
          <w:rFonts w:eastAsia="Times New Roman" w:cs="Times New Roman"/>
          <w:spacing w:val="4"/>
          <w:lang w:eastAsia="en-GB"/>
        </w:rPr>
        <w:t>Urdhrin nr.50 datë 12.04.2017</w:t>
      </w:r>
      <w:r w:rsidR="00A00E82" w:rsidRPr="004904DF">
        <w:rPr>
          <w:rFonts w:eastAsia="Times New Roman" w:cs="Times New Roman"/>
          <w:spacing w:val="4"/>
          <w:lang w:eastAsia="en-GB"/>
        </w:rPr>
        <w:t xml:space="preserve"> të Kryeministrit</w:t>
      </w:r>
      <w:r w:rsidRPr="004904DF">
        <w:rPr>
          <w:rFonts w:eastAsia="Times New Roman" w:cs="Times New Roman"/>
          <w:spacing w:val="4"/>
          <w:lang w:eastAsia="en-GB"/>
        </w:rPr>
        <w:t xml:space="preserve"> “Për miratimin e detyrave të administratës së prefektit të qarkut”.</w:t>
      </w:r>
    </w:p>
    <w:p w:rsidR="00DE0541" w:rsidRPr="004904DF" w:rsidRDefault="00DE0541" w:rsidP="00A73A2D">
      <w:pPr>
        <w:spacing w:after="5" w:line="258" w:lineRule="auto"/>
        <w:ind w:right="26" w:hanging="10"/>
        <w:jc w:val="center"/>
        <w:rPr>
          <w:rFonts w:eastAsia="Times New Roman" w:cs="Times New Roman"/>
          <w:color w:val="000000"/>
          <w:lang w:eastAsia="sq-AL"/>
        </w:rPr>
      </w:pPr>
      <w:r w:rsidRPr="004904DF">
        <w:rPr>
          <w:rFonts w:eastAsia="Times New Roman" w:cs="Times New Roman"/>
          <w:color w:val="000000"/>
          <w:lang w:eastAsia="sq-AL"/>
        </w:rPr>
        <w:t>Neni 2</w:t>
      </w:r>
    </w:p>
    <w:p w:rsidR="00E9391A" w:rsidRPr="004904DF" w:rsidRDefault="00E9391A" w:rsidP="00A73A2D">
      <w:pPr>
        <w:spacing w:after="240" w:line="258" w:lineRule="auto"/>
        <w:ind w:right="26" w:hanging="10"/>
        <w:jc w:val="center"/>
        <w:rPr>
          <w:rFonts w:eastAsia="Times New Roman" w:cs="Times New Roman"/>
          <w:color w:val="000000"/>
          <w:lang w:eastAsia="sq-AL"/>
        </w:rPr>
      </w:pPr>
      <w:r w:rsidRPr="004904DF">
        <w:rPr>
          <w:rFonts w:eastAsia="Times New Roman" w:cs="Times New Roman"/>
          <w:color w:val="000000"/>
          <w:lang w:eastAsia="sq-AL"/>
        </w:rPr>
        <w:t>Qëllimi</w:t>
      </w:r>
    </w:p>
    <w:p w:rsidR="00E9391A" w:rsidRPr="004904DF" w:rsidRDefault="00E9391A" w:rsidP="00293576">
      <w:pPr>
        <w:spacing w:before="120" w:after="240"/>
        <w:ind w:right="21"/>
        <w:jc w:val="both"/>
        <w:rPr>
          <w:rFonts w:eastAsia="Times New Roman" w:cs="Times New Roman"/>
          <w:color w:val="000000"/>
          <w:lang w:eastAsia="sq-AL"/>
        </w:rPr>
      </w:pPr>
      <w:r w:rsidRPr="004904DF">
        <w:rPr>
          <w:rFonts w:eastAsia="Times New Roman" w:cs="Times New Roman"/>
          <w:spacing w:val="4"/>
          <w:lang w:eastAsia="en-GB"/>
        </w:rPr>
        <w:t>Rregullorja</w:t>
      </w:r>
      <w:r w:rsidRPr="004904DF">
        <w:rPr>
          <w:rFonts w:eastAsia="Times New Roman" w:cs="Times New Roman"/>
          <w:color w:val="000000"/>
          <w:lang w:eastAsia="sq-AL"/>
        </w:rPr>
        <w:t xml:space="preserve"> e brendshme ka për qëllim përcakt</w:t>
      </w:r>
      <w:r w:rsidR="009B6F05" w:rsidRPr="004904DF">
        <w:rPr>
          <w:rFonts w:eastAsia="Times New Roman" w:cs="Times New Roman"/>
          <w:color w:val="000000"/>
          <w:lang w:eastAsia="sq-AL"/>
        </w:rPr>
        <w:t xml:space="preserve">imin e rregullave </w:t>
      </w:r>
      <w:r w:rsidRPr="004904DF">
        <w:rPr>
          <w:rFonts w:eastAsia="Times New Roman" w:cs="Times New Roman"/>
          <w:color w:val="000000"/>
          <w:lang w:eastAsia="sq-AL"/>
        </w:rPr>
        <w:t>të organizimit dhe funksionimit të brendshëm të institucionit të prefektit të qarkut, si dhe përcaktimin e metodave të punës dhe rregullave të sjelljes së personelit.</w:t>
      </w:r>
    </w:p>
    <w:p w:rsidR="00E11FEC" w:rsidRPr="004904DF" w:rsidRDefault="00E11FEC" w:rsidP="00A73A2D">
      <w:pPr>
        <w:spacing w:after="5" w:line="258" w:lineRule="auto"/>
        <w:ind w:right="26" w:hanging="10"/>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DE0541" w:rsidRPr="004904DF">
        <w:rPr>
          <w:rFonts w:eastAsia="Times New Roman" w:cs="Times New Roman"/>
          <w:color w:val="000000"/>
          <w:lang w:eastAsia="sq-AL"/>
        </w:rPr>
        <w:t>3</w:t>
      </w:r>
    </w:p>
    <w:p w:rsidR="00E11FEC" w:rsidRPr="004904DF" w:rsidRDefault="008F226A" w:rsidP="00A73A2D">
      <w:pPr>
        <w:spacing w:after="240" w:line="258" w:lineRule="auto"/>
        <w:ind w:right="26" w:hanging="10"/>
        <w:jc w:val="center"/>
        <w:rPr>
          <w:rFonts w:eastAsia="Times New Roman" w:cs="Times New Roman"/>
          <w:color w:val="000000"/>
          <w:lang w:eastAsia="sq-AL"/>
        </w:rPr>
      </w:pPr>
      <w:r w:rsidRPr="004904DF">
        <w:rPr>
          <w:rFonts w:eastAsia="Times New Roman" w:cs="Times New Roman"/>
          <w:color w:val="000000"/>
          <w:lang w:eastAsia="sq-AL"/>
        </w:rPr>
        <w:t>Fusha e zbatimit</w:t>
      </w:r>
    </w:p>
    <w:p w:rsidR="008F226A" w:rsidRPr="004904DF" w:rsidRDefault="008F226A" w:rsidP="00AB2FFC">
      <w:pPr>
        <w:spacing w:after="240" w:line="258" w:lineRule="auto"/>
        <w:ind w:right="26" w:hanging="10"/>
        <w:jc w:val="both"/>
        <w:rPr>
          <w:rFonts w:eastAsia="Times New Roman" w:cs="Times New Roman"/>
          <w:spacing w:val="4"/>
          <w:sz w:val="16"/>
          <w:lang w:eastAsia="en-GB"/>
        </w:rPr>
      </w:pPr>
      <w:r w:rsidRPr="004904DF">
        <w:rPr>
          <w:rFonts w:eastAsia="Times New Roman" w:cs="Times New Roman"/>
          <w:color w:val="000000"/>
          <w:lang w:eastAsia="sq-AL"/>
        </w:rPr>
        <w:t xml:space="preserve">Kjo rregullore </w:t>
      </w:r>
      <w:r w:rsidR="00E64B3E" w:rsidRPr="004904DF">
        <w:rPr>
          <w:rFonts w:eastAsia="Times New Roman" w:cs="Times New Roman"/>
          <w:color w:val="000000"/>
          <w:lang w:eastAsia="sq-AL"/>
        </w:rPr>
        <w:t>i shtrin efektet e saj</w:t>
      </w:r>
      <w:r w:rsidR="00F97C39" w:rsidRPr="004904DF">
        <w:rPr>
          <w:rFonts w:eastAsia="Times New Roman" w:cs="Times New Roman"/>
          <w:color w:val="000000"/>
          <w:lang w:eastAsia="sq-AL"/>
        </w:rPr>
        <w:t xml:space="preserve"> mbi të gjithë administratën e prefektit të q</w:t>
      </w:r>
      <w:r w:rsidR="00E64B3E" w:rsidRPr="004904DF">
        <w:rPr>
          <w:rFonts w:eastAsia="Times New Roman" w:cs="Times New Roman"/>
          <w:color w:val="000000"/>
          <w:lang w:eastAsia="sq-AL"/>
        </w:rPr>
        <w:t xml:space="preserve">arkut. </w:t>
      </w:r>
      <w:r w:rsidR="00E64B3E" w:rsidRPr="004904DF">
        <w:rPr>
          <w:rFonts w:eastAsia="Times New Roman" w:cs="Times New Roman"/>
          <w:spacing w:val="4"/>
          <w:lang w:eastAsia="en-GB"/>
        </w:rPr>
        <w:t>Në rast kundërshtie me këtë rregullore do të zbatohen aktet në bazë të p</w:t>
      </w:r>
      <w:r w:rsidR="00F63EA2" w:rsidRPr="004904DF">
        <w:rPr>
          <w:rFonts w:eastAsia="Times New Roman" w:cs="Times New Roman"/>
          <w:spacing w:val="4"/>
          <w:lang w:eastAsia="en-GB"/>
        </w:rPr>
        <w:t>arimit të hierarkisë së normave</w:t>
      </w:r>
      <w:r w:rsidR="00F63EA2" w:rsidRPr="004904DF">
        <w:t xml:space="preserve"> ligjore.</w:t>
      </w:r>
    </w:p>
    <w:p w:rsidR="00E9391A" w:rsidRPr="004904DF" w:rsidRDefault="00E64B3E" w:rsidP="00A73A2D">
      <w:pPr>
        <w:tabs>
          <w:tab w:val="left" w:pos="6750"/>
        </w:tabs>
        <w:spacing w:after="5" w:line="258" w:lineRule="auto"/>
        <w:ind w:right="26" w:hanging="10"/>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1C2B55" w:rsidRPr="004904DF">
        <w:rPr>
          <w:rFonts w:eastAsia="Times New Roman" w:cs="Times New Roman"/>
          <w:color w:val="000000"/>
          <w:lang w:eastAsia="sq-AL"/>
        </w:rPr>
        <w:t>4</w:t>
      </w:r>
    </w:p>
    <w:p w:rsidR="00E9391A" w:rsidRPr="004904DF" w:rsidRDefault="00E9391A" w:rsidP="00A73A2D">
      <w:pPr>
        <w:spacing w:after="240" w:line="258" w:lineRule="auto"/>
        <w:ind w:right="26" w:hanging="10"/>
        <w:jc w:val="center"/>
        <w:rPr>
          <w:rFonts w:eastAsia="Times New Roman" w:cs="Times New Roman"/>
          <w:color w:val="000000"/>
          <w:lang w:eastAsia="sq-AL"/>
        </w:rPr>
      </w:pPr>
      <w:r w:rsidRPr="004904DF">
        <w:rPr>
          <w:rFonts w:eastAsia="Times New Roman" w:cs="Times New Roman"/>
          <w:spacing w:val="4"/>
          <w:lang w:eastAsia="en-GB"/>
        </w:rPr>
        <w:t xml:space="preserve">Objekti </w:t>
      </w:r>
      <w:r w:rsidR="00752E75" w:rsidRPr="004904DF">
        <w:rPr>
          <w:rFonts w:eastAsia="Times New Roman" w:cs="Times New Roman"/>
          <w:spacing w:val="4"/>
          <w:lang w:eastAsia="en-GB"/>
        </w:rPr>
        <w:t xml:space="preserve">i </w:t>
      </w:r>
      <w:r w:rsidR="00752E75" w:rsidRPr="004904DF">
        <w:rPr>
          <w:rFonts w:eastAsia="Times New Roman" w:cs="Times New Roman"/>
          <w:color w:val="000000"/>
          <w:lang w:eastAsia="sq-AL"/>
        </w:rPr>
        <w:t>rregullores</w:t>
      </w:r>
    </w:p>
    <w:p w:rsidR="00E9391A" w:rsidRPr="004904DF" w:rsidRDefault="00F63EA2" w:rsidP="00B36FFD">
      <w:pPr>
        <w:numPr>
          <w:ilvl w:val="0"/>
          <w:numId w:val="30"/>
        </w:numPr>
        <w:spacing w:before="120" w:after="5" w:line="264" w:lineRule="auto"/>
        <w:ind w:left="450" w:right="21" w:hanging="450"/>
        <w:jc w:val="both"/>
        <w:rPr>
          <w:rFonts w:eastAsia="Times New Roman" w:cs="Times New Roman"/>
          <w:spacing w:val="4"/>
          <w:lang w:eastAsia="en-GB"/>
        </w:rPr>
      </w:pPr>
      <w:r w:rsidRPr="004904DF">
        <w:rPr>
          <w:rFonts w:eastAsia="Times New Roman" w:cs="Times New Roman"/>
          <w:spacing w:val="4"/>
          <w:lang w:eastAsia="en-GB"/>
        </w:rPr>
        <w:t>Objekt i kësaj r</w:t>
      </w:r>
      <w:r w:rsidR="00E9391A" w:rsidRPr="004904DF">
        <w:rPr>
          <w:rFonts w:eastAsia="Times New Roman" w:cs="Times New Roman"/>
          <w:spacing w:val="4"/>
          <w:lang w:eastAsia="en-GB"/>
        </w:rPr>
        <w:t xml:space="preserve">regulloreje është: </w:t>
      </w:r>
    </w:p>
    <w:p w:rsidR="00E9391A" w:rsidRPr="004904DF" w:rsidRDefault="003D6735" w:rsidP="00B36FFD">
      <w:pPr>
        <w:numPr>
          <w:ilvl w:val="1"/>
          <w:numId w:val="27"/>
        </w:numPr>
        <w:spacing w:before="120" w:after="5" w:line="264" w:lineRule="auto"/>
        <w:ind w:left="990" w:right="21" w:hanging="540"/>
        <w:jc w:val="both"/>
        <w:rPr>
          <w:rFonts w:eastAsia="Times New Roman" w:cs="Times New Roman"/>
          <w:spacing w:val="4"/>
          <w:lang w:eastAsia="en-GB"/>
        </w:rPr>
      </w:pPr>
      <w:r w:rsidRPr="004904DF">
        <w:rPr>
          <w:rFonts w:eastAsia="Times New Roman" w:cs="Times New Roman"/>
          <w:spacing w:val="4"/>
          <w:lang w:eastAsia="en-GB"/>
        </w:rPr>
        <w:t>Drejtimi</w:t>
      </w:r>
      <w:r w:rsidR="007D71D1" w:rsidRPr="004904DF">
        <w:rPr>
          <w:rFonts w:eastAsia="Times New Roman" w:cs="Times New Roman"/>
          <w:spacing w:val="4"/>
          <w:lang w:eastAsia="en-GB"/>
        </w:rPr>
        <w:t xml:space="preserve">, rregullimi dhe kontrolli i </w:t>
      </w:r>
      <w:r w:rsidR="004904DF" w:rsidRPr="004904DF">
        <w:rPr>
          <w:rFonts w:eastAsia="Times New Roman" w:cs="Times New Roman"/>
          <w:spacing w:val="4"/>
          <w:lang w:eastAsia="en-GB"/>
        </w:rPr>
        <w:t>veprimtarisë</w:t>
      </w:r>
      <w:r w:rsidR="002A64E5" w:rsidRPr="004904DF">
        <w:rPr>
          <w:rFonts w:eastAsia="Times New Roman" w:cs="Times New Roman"/>
          <w:spacing w:val="4"/>
          <w:lang w:eastAsia="en-GB"/>
        </w:rPr>
        <w:t xml:space="preserve"> </w:t>
      </w:r>
      <w:r w:rsidR="007D71D1" w:rsidRPr="004904DF">
        <w:rPr>
          <w:rFonts w:eastAsia="Times New Roman" w:cs="Times New Roman"/>
          <w:spacing w:val="4"/>
          <w:lang w:eastAsia="en-GB"/>
        </w:rPr>
        <w:t>s</w:t>
      </w:r>
      <w:r w:rsidR="002232F8" w:rsidRPr="004904DF">
        <w:rPr>
          <w:rFonts w:eastAsia="Times New Roman" w:cs="Times New Roman"/>
          <w:spacing w:val="4"/>
          <w:lang w:eastAsia="en-GB"/>
        </w:rPr>
        <w:t>ë</w:t>
      </w:r>
      <w:r w:rsidR="00E9391A" w:rsidRPr="004904DF">
        <w:rPr>
          <w:rFonts w:eastAsia="Times New Roman" w:cs="Times New Roman"/>
          <w:spacing w:val="4"/>
          <w:lang w:eastAsia="en-GB"/>
        </w:rPr>
        <w:t xml:space="preserve"> admin</w:t>
      </w:r>
      <w:r w:rsidR="00752E75" w:rsidRPr="004904DF">
        <w:rPr>
          <w:rFonts w:eastAsia="Times New Roman" w:cs="Times New Roman"/>
          <w:spacing w:val="4"/>
          <w:lang w:eastAsia="en-GB"/>
        </w:rPr>
        <w:t>istratës së prefektit të qarkut.</w:t>
      </w:r>
    </w:p>
    <w:p w:rsidR="00E9391A" w:rsidRPr="004904DF" w:rsidRDefault="002A64E5" w:rsidP="00B36FFD">
      <w:pPr>
        <w:numPr>
          <w:ilvl w:val="1"/>
          <w:numId w:val="27"/>
        </w:numPr>
        <w:spacing w:before="120" w:after="5" w:line="264" w:lineRule="auto"/>
        <w:ind w:left="990" w:right="21" w:hanging="540"/>
        <w:jc w:val="both"/>
        <w:rPr>
          <w:rFonts w:eastAsia="Times New Roman" w:cs="Times New Roman"/>
          <w:spacing w:val="4"/>
          <w:lang w:eastAsia="en-GB"/>
        </w:rPr>
      </w:pPr>
      <w:r w:rsidRPr="004904DF">
        <w:rPr>
          <w:rFonts w:eastAsia="Times New Roman" w:cs="Times New Roman"/>
          <w:spacing w:val="4"/>
          <w:lang w:eastAsia="en-GB"/>
        </w:rPr>
        <w:t>Rregullimi i m</w:t>
      </w:r>
      <w:r w:rsidR="00E9391A" w:rsidRPr="004904DF">
        <w:rPr>
          <w:rFonts w:eastAsia="Times New Roman" w:cs="Times New Roman"/>
          <w:spacing w:val="4"/>
          <w:lang w:eastAsia="en-GB"/>
        </w:rPr>
        <w:t>arrëdhënie</w:t>
      </w:r>
      <w:r w:rsidRPr="004904DF">
        <w:rPr>
          <w:rFonts w:eastAsia="Times New Roman" w:cs="Times New Roman"/>
          <w:spacing w:val="4"/>
          <w:lang w:eastAsia="en-GB"/>
        </w:rPr>
        <w:t>ve</w:t>
      </w:r>
      <w:r w:rsidR="00E9391A" w:rsidRPr="004904DF">
        <w:rPr>
          <w:rFonts w:eastAsia="Times New Roman" w:cs="Times New Roman"/>
          <w:spacing w:val="4"/>
          <w:lang w:eastAsia="en-GB"/>
        </w:rPr>
        <w:t xml:space="preserve"> midis </w:t>
      </w:r>
      <w:r w:rsidR="00165048" w:rsidRPr="004904DF">
        <w:rPr>
          <w:rFonts w:eastAsia="Times New Roman" w:cs="Times New Roman"/>
          <w:spacing w:val="4"/>
          <w:lang w:eastAsia="en-GB"/>
        </w:rPr>
        <w:t>strukturave</w:t>
      </w:r>
      <w:r w:rsidR="00E9391A" w:rsidRPr="004904DF">
        <w:rPr>
          <w:rFonts w:eastAsia="Times New Roman" w:cs="Times New Roman"/>
          <w:spacing w:val="4"/>
          <w:lang w:eastAsia="en-GB"/>
        </w:rPr>
        <w:t xml:space="preserve"> të administratës së prefektit</w:t>
      </w:r>
      <w:r w:rsidR="00F97C39" w:rsidRPr="004904DF">
        <w:rPr>
          <w:rFonts w:eastAsia="Times New Roman" w:cs="Times New Roman"/>
          <w:spacing w:val="4"/>
          <w:lang w:eastAsia="en-GB"/>
        </w:rPr>
        <w:t xml:space="preserve"> të qarkut</w:t>
      </w:r>
      <w:r w:rsidR="00752E75" w:rsidRPr="004904DF">
        <w:rPr>
          <w:rFonts w:eastAsia="Times New Roman" w:cs="Times New Roman"/>
          <w:spacing w:val="4"/>
          <w:lang w:eastAsia="en-GB"/>
        </w:rPr>
        <w:t>.</w:t>
      </w:r>
      <w:r w:rsidR="00E9391A" w:rsidRPr="004904DF">
        <w:rPr>
          <w:rFonts w:eastAsia="Times New Roman" w:cs="Times New Roman"/>
          <w:spacing w:val="4"/>
          <w:lang w:eastAsia="en-GB"/>
        </w:rPr>
        <w:t xml:space="preserve"> </w:t>
      </w:r>
    </w:p>
    <w:p w:rsidR="00752E75" w:rsidRPr="004904DF" w:rsidRDefault="00752E75" w:rsidP="00B36FFD">
      <w:pPr>
        <w:numPr>
          <w:ilvl w:val="1"/>
          <w:numId w:val="27"/>
        </w:numPr>
        <w:spacing w:before="120" w:after="5" w:line="264" w:lineRule="auto"/>
        <w:ind w:left="990" w:right="21" w:hanging="540"/>
        <w:jc w:val="both"/>
        <w:rPr>
          <w:rFonts w:eastAsia="Times New Roman" w:cs="Times New Roman"/>
          <w:spacing w:val="4"/>
          <w:lang w:eastAsia="en-GB"/>
        </w:rPr>
      </w:pPr>
      <w:r w:rsidRPr="004904DF">
        <w:rPr>
          <w:rFonts w:eastAsia="Times New Roman" w:cs="Times New Roman"/>
          <w:color w:val="000000"/>
          <w:lang w:eastAsia="sq-AL"/>
        </w:rPr>
        <w:t>Menaxhimi i burimeve njerëzore, emërimi e përfundimi i marrëdhënieve të punës dhe shërbimet e tjera.</w:t>
      </w:r>
    </w:p>
    <w:p w:rsidR="00E9391A" w:rsidRPr="004904DF" w:rsidRDefault="002A64E5" w:rsidP="00B36FFD">
      <w:pPr>
        <w:numPr>
          <w:ilvl w:val="1"/>
          <w:numId w:val="27"/>
        </w:numPr>
        <w:spacing w:before="120" w:after="5" w:line="264" w:lineRule="auto"/>
        <w:ind w:left="990" w:right="21" w:hanging="540"/>
        <w:jc w:val="both"/>
        <w:rPr>
          <w:rFonts w:eastAsia="Times New Roman" w:cs="Times New Roman"/>
          <w:spacing w:val="4"/>
          <w:lang w:eastAsia="en-GB"/>
        </w:rPr>
      </w:pPr>
      <w:r w:rsidRPr="004904DF">
        <w:rPr>
          <w:rFonts w:eastAsia="Times New Roman" w:cs="Times New Roman"/>
          <w:spacing w:val="4"/>
          <w:lang w:eastAsia="en-GB"/>
        </w:rPr>
        <w:t>Rregullimi i marrëdhënieve</w:t>
      </w:r>
      <w:r w:rsidR="00E9391A" w:rsidRPr="004904DF">
        <w:rPr>
          <w:rFonts w:eastAsia="Times New Roman" w:cs="Times New Roman"/>
          <w:spacing w:val="4"/>
          <w:lang w:eastAsia="en-GB"/>
        </w:rPr>
        <w:t xml:space="preserve"> </w:t>
      </w:r>
      <w:r w:rsidRPr="004904DF">
        <w:rPr>
          <w:rFonts w:eastAsia="Times New Roman" w:cs="Times New Roman"/>
          <w:spacing w:val="4"/>
          <w:lang w:eastAsia="en-GB"/>
        </w:rPr>
        <w:t>të</w:t>
      </w:r>
      <w:r w:rsidR="00E9391A" w:rsidRPr="004904DF">
        <w:rPr>
          <w:rFonts w:eastAsia="Times New Roman" w:cs="Times New Roman"/>
          <w:spacing w:val="4"/>
          <w:lang w:eastAsia="en-GB"/>
        </w:rPr>
        <w:t xml:space="preserve"> </w:t>
      </w:r>
      <w:r w:rsidR="00165048" w:rsidRPr="004904DF">
        <w:rPr>
          <w:rFonts w:eastAsia="Times New Roman" w:cs="Times New Roman"/>
          <w:spacing w:val="4"/>
          <w:lang w:eastAsia="en-GB"/>
        </w:rPr>
        <w:t>strukturave</w:t>
      </w:r>
      <w:r w:rsidR="00E9391A" w:rsidRPr="004904DF">
        <w:rPr>
          <w:rFonts w:eastAsia="Times New Roman" w:cs="Times New Roman"/>
          <w:spacing w:val="4"/>
          <w:lang w:eastAsia="en-GB"/>
        </w:rPr>
        <w:t xml:space="preserve"> të administratës</w:t>
      </w:r>
      <w:r w:rsidRPr="004904DF">
        <w:rPr>
          <w:rFonts w:eastAsia="Times New Roman" w:cs="Times New Roman"/>
          <w:spacing w:val="4"/>
          <w:lang w:eastAsia="en-GB"/>
        </w:rPr>
        <w:t xml:space="preserve"> së prefektit</w:t>
      </w:r>
      <w:r w:rsidR="00E9391A" w:rsidRPr="004904DF">
        <w:rPr>
          <w:rFonts w:eastAsia="Times New Roman" w:cs="Times New Roman"/>
          <w:spacing w:val="4"/>
          <w:lang w:eastAsia="en-GB"/>
        </w:rPr>
        <w:t xml:space="preserve"> </w:t>
      </w:r>
      <w:r w:rsidR="00F97C39" w:rsidRPr="004904DF">
        <w:rPr>
          <w:rFonts w:eastAsia="Times New Roman" w:cs="Times New Roman"/>
          <w:spacing w:val="4"/>
          <w:lang w:eastAsia="en-GB"/>
        </w:rPr>
        <w:t xml:space="preserve">të qarkut </w:t>
      </w:r>
      <w:r w:rsidR="00E9391A" w:rsidRPr="004904DF">
        <w:rPr>
          <w:rFonts w:eastAsia="Times New Roman" w:cs="Times New Roman"/>
          <w:spacing w:val="4"/>
          <w:lang w:eastAsia="en-GB"/>
        </w:rPr>
        <w:t xml:space="preserve">me </w:t>
      </w:r>
      <w:r w:rsidR="00752E75" w:rsidRPr="004904DF">
        <w:rPr>
          <w:rFonts w:eastAsia="Times New Roman" w:cs="Times New Roman"/>
          <w:spacing w:val="4"/>
          <w:lang w:eastAsia="en-GB"/>
        </w:rPr>
        <w:t>palë</w:t>
      </w:r>
      <w:r w:rsidR="00F97C39" w:rsidRPr="004904DF">
        <w:rPr>
          <w:rFonts w:eastAsia="Times New Roman" w:cs="Times New Roman"/>
          <w:spacing w:val="4"/>
          <w:lang w:eastAsia="en-GB"/>
        </w:rPr>
        <w:t>t</w:t>
      </w:r>
      <w:r w:rsidR="00752E75" w:rsidRPr="004904DF">
        <w:rPr>
          <w:rFonts w:eastAsia="Times New Roman" w:cs="Times New Roman"/>
          <w:spacing w:val="4"/>
          <w:lang w:eastAsia="en-GB"/>
        </w:rPr>
        <w:t xml:space="preserve"> e treta.</w:t>
      </w:r>
      <w:r w:rsidR="00E9391A" w:rsidRPr="004904DF">
        <w:rPr>
          <w:rFonts w:eastAsia="Times New Roman" w:cs="Times New Roman"/>
          <w:spacing w:val="4"/>
          <w:lang w:eastAsia="en-GB"/>
        </w:rPr>
        <w:t xml:space="preserve"> </w:t>
      </w:r>
    </w:p>
    <w:p w:rsidR="00E9391A" w:rsidRPr="004904DF" w:rsidRDefault="00E9391A" w:rsidP="00B36FFD">
      <w:pPr>
        <w:numPr>
          <w:ilvl w:val="1"/>
          <w:numId w:val="27"/>
        </w:numPr>
        <w:spacing w:before="120" w:after="5" w:line="264" w:lineRule="auto"/>
        <w:ind w:left="990" w:right="21" w:hanging="540"/>
        <w:jc w:val="both"/>
        <w:rPr>
          <w:rFonts w:eastAsia="Times New Roman" w:cs="Times New Roman"/>
          <w:spacing w:val="4"/>
          <w:lang w:eastAsia="en-GB"/>
        </w:rPr>
      </w:pPr>
      <w:r w:rsidRPr="004904DF">
        <w:rPr>
          <w:rFonts w:eastAsia="Times New Roman" w:cs="Times New Roman"/>
          <w:spacing w:val="4"/>
          <w:lang w:eastAsia="en-GB"/>
        </w:rPr>
        <w:t>Administrimi</w:t>
      </w:r>
      <w:r w:rsidR="00E64B3E" w:rsidRPr="004904DF">
        <w:rPr>
          <w:rFonts w:eastAsia="Times New Roman" w:cs="Times New Roman"/>
          <w:spacing w:val="4"/>
          <w:lang w:eastAsia="en-GB"/>
        </w:rPr>
        <w:t>n e</w:t>
      </w:r>
      <w:r w:rsidRPr="004904DF">
        <w:rPr>
          <w:rFonts w:eastAsia="Times New Roman" w:cs="Times New Roman"/>
          <w:spacing w:val="4"/>
          <w:lang w:eastAsia="en-GB"/>
        </w:rPr>
        <w:t xml:space="preserve"> akteve që krijohen apo mbërrijnë në institucionin e prefektit të qarkut. </w:t>
      </w:r>
    </w:p>
    <w:p w:rsidR="00713BC0" w:rsidRPr="004904DF" w:rsidRDefault="00713BC0" w:rsidP="00B36FFD">
      <w:pPr>
        <w:numPr>
          <w:ilvl w:val="1"/>
          <w:numId w:val="27"/>
        </w:numPr>
        <w:spacing w:before="120" w:after="5" w:line="264" w:lineRule="auto"/>
        <w:ind w:left="990" w:right="21" w:hanging="540"/>
        <w:jc w:val="both"/>
        <w:rPr>
          <w:rFonts w:eastAsia="Times New Roman" w:cs="Times New Roman"/>
          <w:spacing w:val="4"/>
          <w:lang w:eastAsia="en-GB"/>
        </w:rPr>
      </w:pPr>
      <w:r w:rsidRPr="004904DF">
        <w:rPr>
          <w:rFonts w:eastAsia="Times New Roman" w:cs="Times New Roman"/>
          <w:spacing w:val="4"/>
          <w:lang w:eastAsia="en-GB"/>
        </w:rPr>
        <w:t>Procedura e marrjes së masave disiplinore</w:t>
      </w:r>
      <w:r w:rsidR="00F97C39" w:rsidRPr="004904DF">
        <w:rPr>
          <w:rFonts w:eastAsia="Times New Roman" w:cs="Times New Roman"/>
          <w:spacing w:val="4"/>
          <w:lang w:eastAsia="en-GB"/>
        </w:rPr>
        <w:t>.</w:t>
      </w:r>
    </w:p>
    <w:p w:rsidR="00AE2A92" w:rsidRPr="004904DF" w:rsidRDefault="00AE2A92" w:rsidP="00AE2A92">
      <w:pPr>
        <w:spacing w:before="120" w:after="5" w:line="264" w:lineRule="auto"/>
        <w:ind w:left="990" w:right="21"/>
        <w:jc w:val="both"/>
        <w:rPr>
          <w:rFonts w:eastAsia="Times New Roman" w:cs="Times New Roman"/>
          <w:spacing w:val="4"/>
          <w:lang w:eastAsia="en-GB"/>
        </w:rPr>
      </w:pPr>
    </w:p>
    <w:p w:rsidR="00E9391A" w:rsidRPr="004904DF" w:rsidRDefault="00E9391A" w:rsidP="005A3576">
      <w:pPr>
        <w:spacing w:after="5"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lastRenderedPageBreak/>
        <w:t xml:space="preserve">Neni </w:t>
      </w:r>
      <w:r w:rsidR="00D63E2F" w:rsidRPr="004904DF">
        <w:rPr>
          <w:rFonts w:eastAsia="Times New Roman" w:cs="Times New Roman"/>
          <w:color w:val="000000"/>
          <w:lang w:eastAsia="sq-AL"/>
        </w:rPr>
        <w:t>5</w:t>
      </w:r>
    </w:p>
    <w:p w:rsidR="00E9391A" w:rsidRPr="004904DF" w:rsidRDefault="00A34EE0" w:rsidP="005A3576">
      <w:pPr>
        <w:spacing w:after="240"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Misioni dhe veprimtaria</w:t>
      </w:r>
    </w:p>
    <w:p w:rsidR="003E4F28" w:rsidRPr="004904DF" w:rsidRDefault="00EC1B81" w:rsidP="00B36FFD">
      <w:pPr>
        <w:numPr>
          <w:ilvl w:val="0"/>
          <w:numId w:val="32"/>
        </w:numPr>
        <w:spacing w:before="120" w:after="5"/>
        <w:ind w:left="763" w:right="14"/>
        <w:jc w:val="both"/>
        <w:rPr>
          <w:rFonts w:eastAsia="Times New Roman" w:cs="Times New Roman"/>
          <w:spacing w:val="4"/>
          <w:lang w:eastAsia="en-GB"/>
        </w:rPr>
      </w:pPr>
      <w:r w:rsidRPr="004904DF">
        <w:rPr>
          <w:rFonts w:eastAsia="Times New Roman" w:cs="Times New Roman"/>
          <w:spacing w:val="4"/>
          <w:lang w:eastAsia="en-GB"/>
        </w:rPr>
        <w:t>Prefekti i Q</w:t>
      </w:r>
      <w:r w:rsidR="00E9391A" w:rsidRPr="004904DF">
        <w:rPr>
          <w:rFonts w:eastAsia="Times New Roman" w:cs="Times New Roman"/>
          <w:spacing w:val="4"/>
          <w:lang w:eastAsia="en-GB"/>
        </w:rPr>
        <w:t xml:space="preserve">arkut, në përputhje me nenin 3, të ligjit nr. 107/2016 “Për </w:t>
      </w:r>
      <w:r w:rsidR="00536EAA" w:rsidRPr="004904DF">
        <w:rPr>
          <w:rFonts w:eastAsia="Times New Roman" w:cs="Times New Roman"/>
          <w:spacing w:val="4"/>
          <w:lang w:eastAsia="en-GB"/>
        </w:rPr>
        <w:t>p</w:t>
      </w:r>
      <w:r w:rsidR="00E9391A" w:rsidRPr="004904DF">
        <w:rPr>
          <w:rFonts w:eastAsia="Times New Roman" w:cs="Times New Roman"/>
          <w:spacing w:val="4"/>
          <w:lang w:eastAsia="en-GB"/>
        </w:rPr>
        <w:t xml:space="preserve">refektin e </w:t>
      </w:r>
      <w:r w:rsidR="00536EAA" w:rsidRPr="004904DF">
        <w:rPr>
          <w:rFonts w:eastAsia="Times New Roman" w:cs="Times New Roman"/>
          <w:spacing w:val="4"/>
          <w:lang w:eastAsia="en-GB"/>
        </w:rPr>
        <w:t xml:space="preserve">qarkut” </w:t>
      </w:r>
      <w:r w:rsidR="00E9391A" w:rsidRPr="004904DF">
        <w:rPr>
          <w:rFonts w:eastAsia="Times New Roman" w:cs="Times New Roman"/>
          <w:spacing w:val="4"/>
          <w:lang w:eastAsia="en-GB"/>
        </w:rPr>
        <w:t xml:space="preserve">ka si </w:t>
      </w:r>
      <w:r w:rsidR="00A827C4" w:rsidRPr="004904DF">
        <w:rPr>
          <w:rFonts w:eastAsia="Times New Roman" w:cs="Times New Roman"/>
          <w:spacing w:val="4"/>
          <w:lang w:eastAsia="en-GB"/>
        </w:rPr>
        <w:t xml:space="preserve">mision përmbushjen e detyrimeve </w:t>
      </w:r>
      <w:r w:rsidR="00E9391A" w:rsidRPr="004904DF">
        <w:rPr>
          <w:rFonts w:eastAsia="Times New Roman" w:cs="Times New Roman"/>
          <w:spacing w:val="4"/>
          <w:lang w:eastAsia="en-GB"/>
        </w:rPr>
        <w:t>për të garantuar zbatimin e programit politik të Këshillit</w:t>
      </w:r>
      <w:r w:rsidR="003E4F28" w:rsidRPr="004904DF">
        <w:rPr>
          <w:rFonts w:eastAsia="Times New Roman" w:cs="Times New Roman"/>
          <w:spacing w:val="4"/>
          <w:lang w:eastAsia="en-GB"/>
        </w:rPr>
        <w:t xml:space="preserve"> të Ministrave, në nivel qarku. </w:t>
      </w:r>
      <w:r w:rsidR="00E9391A" w:rsidRPr="004904DF">
        <w:rPr>
          <w:rFonts w:eastAsia="Times New Roman" w:cs="Times New Roman"/>
          <w:spacing w:val="4"/>
          <w:lang w:eastAsia="en-GB"/>
        </w:rPr>
        <w:t>Prefekti i qarkut ushtron veprimtarinë e tij në përputhje me legjislacionin përkatës në fuqi.</w:t>
      </w:r>
    </w:p>
    <w:p w:rsidR="00E9391A" w:rsidRPr="004904DF" w:rsidRDefault="00E9391A" w:rsidP="00B36FFD">
      <w:pPr>
        <w:numPr>
          <w:ilvl w:val="0"/>
          <w:numId w:val="32"/>
        </w:numPr>
        <w:spacing w:before="120" w:after="240"/>
        <w:ind w:left="763" w:right="14"/>
        <w:jc w:val="both"/>
        <w:rPr>
          <w:rFonts w:eastAsia="Times New Roman" w:cs="Times New Roman"/>
          <w:spacing w:val="4"/>
          <w:lang w:eastAsia="en-GB"/>
        </w:rPr>
      </w:pPr>
      <w:r w:rsidRPr="004904DF">
        <w:rPr>
          <w:rFonts w:eastAsia="Times New Roman" w:cs="Times New Roman"/>
          <w:spacing w:val="4"/>
          <w:lang w:eastAsia="en-GB"/>
        </w:rPr>
        <w:t>P</w:t>
      </w:r>
      <w:r w:rsidR="00806564" w:rsidRPr="004904DF">
        <w:rPr>
          <w:rFonts w:eastAsia="Times New Roman" w:cs="Times New Roman"/>
          <w:spacing w:val="4"/>
          <w:lang w:eastAsia="en-GB"/>
        </w:rPr>
        <w:t>ër realizimin e këtij qëllimi, prefekti i q</w:t>
      </w:r>
      <w:r w:rsidRPr="004904DF">
        <w:rPr>
          <w:rFonts w:eastAsia="Times New Roman" w:cs="Times New Roman"/>
          <w:spacing w:val="4"/>
          <w:lang w:eastAsia="en-GB"/>
        </w:rPr>
        <w:t>arkut organizohet dhe funksionon sipas parimit të ligjshmërisë, hierarkisë, llogaridhënies, paanshmërisë, efektivitetit, si dhe bashkëpunimit të brendshëm.</w:t>
      </w:r>
    </w:p>
    <w:p w:rsidR="00EF4400" w:rsidRPr="004904DF" w:rsidRDefault="00D63E2F" w:rsidP="003A1940">
      <w:pPr>
        <w:spacing w:before="120" w:after="5" w:line="264" w:lineRule="auto"/>
        <w:ind w:right="21"/>
        <w:jc w:val="center"/>
        <w:rPr>
          <w:rFonts w:eastAsia="Times New Roman" w:cs="Times New Roman"/>
          <w:spacing w:val="4"/>
          <w:lang w:eastAsia="en-GB"/>
        </w:rPr>
      </w:pPr>
      <w:r w:rsidRPr="004904DF">
        <w:rPr>
          <w:rFonts w:eastAsia="Times New Roman" w:cs="Times New Roman"/>
          <w:spacing w:val="4"/>
          <w:lang w:eastAsia="en-GB"/>
        </w:rPr>
        <w:t>Neni 6</w:t>
      </w:r>
    </w:p>
    <w:p w:rsidR="00E9391A" w:rsidRPr="004904DF" w:rsidRDefault="00E9391A" w:rsidP="003A1940">
      <w:pPr>
        <w:spacing w:after="240"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Struktura organizative</w:t>
      </w:r>
    </w:p>
    <w:p w:rsidR="00E9391A" w:rsidRPr="004904DF" w:rsidRDefault="00E9391A" w:rsidP="00B36FFD">
      <w:pPr>
        <w:numPr>
          <w:ilvl w:val="0"/>
          <w:numId w:val="54"/>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Institucioni i prefektit të qarkut funksionon sipas strukturës dhe organikës të miratuar me urdhër të Kryeministrit.</w:t>
      </w:r>
    </w:p>
    <w:p w:rsidR="00E9391A" w:rsidRPr="004904DF" w:rsidRDefault="00E9391A" w:rsidP="00B36FFD">
      <w:pPr>
        <w:numPr>
          <w:ilvl w:val="0"/>
          <w:numId w:val="54"/>
        </w:numPr>
        <w:spacing w:before="120" w:after="5"/>
        <w:ind w:left="763" w:right="14"/>
        <w:jc w:val="both"/>
        <w:rPr>
          <w:rFonts w:eastAsia="Times New Roman" w:cs="Times New Roman"/>
          <w:spacing w:val="4"/>
          <w:lang w:eastAsia="en-GB"/>
        </w:rPr>
      </w:pPr>
      <w:r w:rsidRPr="004904DF">
        <w:rPr>
          <w:rFonts w:eastAsia="Times New Roman" w:cs="Times New Roman"/>
          <w:spacing w:val="4"/>
          <w:lang w:eastAsia="en-GB"/>
        </w:rPr>
        <w:t>Detyrat e administratës së prefektit të qarkut, miratohen nga Kryeministri me propozim të ministrit përgjegjës për prefektin e qarkut.</w:t>
      </w:r>
    </w:p>
    <w:p w:rsidR="00E9391A" w:rsidRPr="004904DF" w:rsidRDefault="00E9391A" w:rsidP="00B36FFD">
      <w:pPr>
        <w:numPr>
          <w:ilvl w:val="0"/>
          <w:numId w:val="54"/>
        </w:numPr>
        <w:spacing w:before="120" w:after="5"/>
        <w:ind w:left="763" w:right="14"/>
        <w:jc w:val="both"/>
        <w:rPr>
          <w:rFonts w:eastAsia="Times New Roman" w:cs="Times New Roman"/>
          <w:spacing w:val="4"/>
          <w:lang w:eastAsia="en-GB"/>
        </w:rPr>
      </w:pPr>
      <w:r w:rsidRPr="004904DF">
        <w:rPr>
          <w:rFonts w:eastAsia="Times New Roman" w:cs="Times New Roman"/>
          <w:spacing w:val="4"/>
          <w:lang w:eastAsia="en-GB"/>
        </w:rPr>
        <w:t>Administrata e prefektit është administrata që mbështet prefektin në ushtrimin e kompetencave e tij, të parashikuara me ligj.</w:t>
      </w:r>
    </w:p>
    <w:p w:rsidR="00E9391A" w:rsidRPr="004904DF" w:rsidRDefault="00E9391A" w:rsidP="00B36FFD">
      <w:pPr>
        <w:numPr>
          <w:ilvl w:val="0"/>
          <w:numId w:val="54"/>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Administrata e prefektit kryen, në cilësinë e degës territoriale, funksione të tjera administrative brenda fushës së përgjegjësisë shtetërore të një ministrie, që i caktohet prefektit me ligj.</w:t>
      </w:r>
    </w:p>
    <w:p w:rsidR="00E9391A" w:rsidRPr="004904DF" w:rsidRDefault="00E9391A" w:rsidP="00B36FFD">
      <w:pPr>
        <w:numPr>
          <w:ilvl w:val="0"/>
          <w:numId w:val="54"/>
        </w:numPr>
        <w:spacing w:before="120" w:after="5"/>
        <w:ind w:left="763" w:right="14"/>
        <w:jc w:val="both"/>
        <w:rPr>
          <w:rFonts w:eastAsia="Times New Roman" w:cs="Times New Roman"/>
          <w:spacing w:val="4"/>
          <w:lang w:eastAsia="en-GB"/>
        </w:rPr>
      </w:pPr>
      <w:r w:rsidRPr="004904DF">
        <w:rPr>
          <w:rFonts w:eastAsia="Times New Roman" w:cs="Times New Roman"/>
          <w:spacing w:val="4"/>
          <w:lang w:eastAsia="en-GB"/>
        </w:rPr>
        <w:t>Administrata e prefektit të qarkut funksionon sipas rregullores së brendshme, të miratuar me urdhër të veçantë nga prefekti i qarkut.</w:t>
      </w:r>
    </w:p>
    <w:p w:rsidR="00E9391A" w:rsidRPr="004904DF" w:rsidRDefault="00E9391A" w:rsidP="00B36FFD">
      <w:pPr>
        <w:numPr>
          <w:ilvl w:val="0"/>
          <w:numId w:val="54"/>
        </w:numPr>
        <w:spacing w:before="120" w:after="5"/>
        <w:ind w:left="763" w:right="14"/>
        <w:jc w:val="both"/>
        <w:rPr>
          <w:rFonts w:eastAsia="Times New Roman"/>
          <w:color w:val="000000"/>
          <w:lang w:eastAsia="sq-AL"/>
        </w:rPr>
      </w:pPr>
      <w:r w:rsidRPr="004904DF">
        <w:rPr>
          <w:rFonts w:eastAsia="Times New Roman"/>
          <w:lang w:eastAsia="sq-AL"/>
        </w:rPr>
        <w:t>Struktura e prefektit të qarkut përbëhet nga:</w:t>
      </w:r>
    </w:p>
    <w:p w:rsidR="00E9391A" w:rsidRPr="004904DF" w:rsidRDefault="00E9391A" w:rsidP="00E9391A">
      <w:pPr>
        <w:ind w:left="720"/>
        <w:contextualSpacing/>
        <w:rPr>
          <w:rFonts w:eastAsia="Calibri" w:cs="Times New Roman"/>
        </w:rPr>
      </w:pPr>
    </w:p>
    <w:p w:rsidR="00E9391A" w:rsidRPr="004904DF" w:rsidRDefault="00E9391A" w:rsidP="00B36FFD">
      <w:pPr>
        <w:numPr>
          <w:ilvl w:val="1"/>
          <w:numId w:val="31"/>
        </w:numPr>
        <w:spacing w:before="120" w:after="5" w:line="264" w:lineRule="auto"/>
        <w:ind w:right="21"/>
        <w:contextualSpacing/>
        <w:jc w:val="both"/>
        <w:rPr>
          <w:rFonts w:eastAsia="Times New Roman" w:cs="Times New Roman"/>
          <w:color w:val="000000"/>
          <w:lang w:eastAsia="sq-AL"/>
        </w:rPr>
      </w:pPr>
      <w:r w:rsidRPr="004904DF">
        <w:rPr>
          <w:rFonts w:eastAsia="Calibri" w:cs="Times New Roman"/>
        </w:rPr>
        <w:t xml:space="preserve">Prefekti  </w:t>
      </w:r>
    </w:p>
    <w:p w:rsidR="00E9391A" w:rsidRPr="004904DF" w:rsidRDefault="00E9391A" w:rsidP="00B36FFD">
      <w:pPr>
        <w:numPr>
          <w:ilvl w:val="1"/>
          <w:numId w:val="31"/>
        </w:numPr>
        <w:spacing w:before="120" w:after="5" w:line="264" w:lineRule="auto"/>
        <w:ind w:right="21"/>
        <w:contextualSpacing/>
        <w:jc w:val="both"/>
        <w:rPr>
          <w:rFonts w:eastAsia="Calibri" w:cs="Times New Roman"/>
        </w:rPr>
      </w:pPr>
      <w:r w:rsidRPr="004904DF">
        <w:rPr>
          <w:rFonts w:eastAsia="Calibri" w:cs="Times New Roman"/>
        </w:rPr>
        <w:t>Nënprefektët;</w:t>
      </w:r>
    </w:p>
    <w:p w:rsidR="00E9391A" w:rsidRPr="004904DF" w:rsidRDefault="00742456" w:rsidP="00B36FFD">
      <w:pPr>
        <w:numPr>
          <w:ilvl w:val="1"/>
          <w:numId w:val="31"/>
        </w:numPr>
        <w:spacing w:before="120" w:after="5" w:line="264" w:lineRule="auto"/>
        <w:ind w:right="21"/>
        <w:contextualSpacing/>
        <w:jc w:val="both"/>
        <w:rPr>
          <w:rFonts w:eastAsia="Calibri" w:cs="Times New Roman"/>
        </w:rPr>
      </w:pPr>
      <w:r w:rsidRPr="004904DF">
        <w:rPr>
          <w:rFonts w:eastAsia="Calibri" w:cs="Times New Roman"/>
        </w:rPr>
        <w:t>Sekretar</w:t>
      </w:r>
      <w:r w:rsidR="00E9391A" w:rsidRPr="004904DF">
        <w:rPr>
          <w:rFonts w:eastAsia="Calibri" w:cs="Times New Roman"/>
        </w:rPr>
        <w:t xml:space="preserve"> i Përgjithshëm;</w:t>
      </w:r>
    </w:p>
    <w:p w:rsidR="00E9391A" w:rsidRPr="004904DF" w:rsidRDefault="00E9391A" w:rsidP="00B36FFD">
      <w:pPr>
        <w:numPr>
          <w:ilvl w:val="1"/>
          <w:numId w:val="31"/>
        </w:numPr>
        <w:spacing w:before="120" w:after="5" w:line="264" w:lineRule="auto"/>
        <w:ind w:right="21"/>
        <w:contextualSpacing/>
        <w:jc w:val="both"/>
        <w:rPr>
          <w:rFonts w:eastAsia="Calibri" w:cs="Times New Roman"/>
        </w:rPr>
      </w:pPr>
      <w:r w:rsidRPr="004904DF">
        <w:rPr>
          <w:rFonts w:eastAsia="Calibri" w:cs="Times New Roman"/>
        </w:rPr>
        <w:t xml:space="preserve">Sektori i </w:t>
      </w:r>
      <w:r w:rsidR="0092663C" w:rsidRPr="004904DF">
        <w:rPr>
          <w:rFonts w:eastAsia="Calibri" w:cs="Times New Roman"/>
        </w:rPr>
        <w:t xml:space="preserve">Financës dhe </w:t>
      </w:r>
      <w:r w:rsidRPr="004904DF">
        <w:rPr>
          <w:rFonts w:eastAsia="Calibri" w:cs="Times New Roman"/>
        </w:rPr>
        <w:t xml:space="preserve">Shërbimeve </w:t>
      </w:r>
      <w:r w:rsidR="0092663C" w:rsidRPr="004904DF">
        <w:rPr>
          <w:rFonts w:eastAsia="Calibri" w:cs="Times New Roman"/>
        </w:rPr>
        <w:t>Mbështetëse</w:t>
      </w:r>
      <w:r w:rsidRPr="004904DF">
        <w:rPr>
          <w:rFonts w:eastAsia="Calibri" w:cs="Times New Roman"/>
        </w:rPr>
        <w:t xml:space="preserve">; </w:t>
      </w:r>
    </w:p>
    <w:p w:rsidR="00E9391A" w:rsidRPr="004904DF" w:rsidRDefault="00E9391A" w:rsidP="00B36FFD">
      <w:pPr>
        <w:numPr>
          <w:ilvl w:val="1"/>
          <w:numId w:val="31"/>
        </w:numPr>
        <w:spacing w:before="120" w:after="5" w:line="264" w:lineRule="auto"/>
        <w:ind w:right="21"/>
        <w:contextualSpacing/>
        <w:jc w:val="both"/>
        <w:rPr>
          <w:rFonts w:eastAsia="Calibri" w:cs="Times New Roman"/>
        </w:rPr>
      </w:pPr>
      <w:r w:rsidRPr="004904DF">
        <w:rPr>
          <w:rFonts w:eastAsia="Calibri" w:cs="Times New Roman"/>
        </w:rPr>
        <w:t>Sektori i Monitorimit të Kompetencave Vendore dhe Funksioneve të Deleguara;</w:t>
      </w:r>
    </w:p>
    <w:p w:rsidR="00E9391A" w:rsidRPr="004904DF" w:rsidRDefault="00E9391A" w:rsidP="00B36FFD">
      <w:pPr>
        <w:numPr>
          <w:ilvl w:val="1"/>
          <w:numId w:val="31"/>
        </w:numPr>
        <w:spacing w:before="120" w:after="5" w:line="264" w:lineRule="auto"/>
        <w:ind w:right="21"/>
        <w:contextualSpacing/>
        <w:jc w:val="both"/>
        <w:rPr>
          <w:rFonts w:eastAsia="Calibri" w:cs="Times New Roman"/>
        </w:rPr>
      </w:pPr>
      <w:r w:rsidRPr="004904DF">
        <w:rPr>
          <w:rFonts w:eastAsia="Calibri" w:cs="Times New Roman"/>
        </w:rPr>
        <w:t>Sektori Juridik;</w:t>
      </w:r>
    </w:p>
    <w:p w:rsidR="00E9391A" w:rsidRPr="004904DF" w:rsidRDefault="00E9391A" w:rsidP="00B36FFD">
      <w:pPr>
        <w:numPr>
          <w:ilvl w:val="1"/>
          <w:numId w:val="31"/>
        </w:numPr>
        <w:spacing w:before="120" w:after="5" w:line="264" w:lineRule="auto"/>
        <w:ind w:right="21"/>
        <w:contextualSpacing/>
        <w:jc w:val="both"/>
        <w:rPr>
          <w:rFonts w:eastAsia="Calibri" w:cs="Times New Roman"/>
        </w:rPr>
      </w:pPr>
      <w:r w:rsidRPr="004904DF">
        <w:rPr>
          <w:rFonts w:eastAsia="Calibri" w:cs="Times New Roman"/>
        </w:rPr>
        <w:t>Sektori i Zhvillimit Urban;</w:t>
      </w:r>
    </w:p>
    <w:p w:rsidR="00E9391A" w:rsidRPr="004904DF" w:rsidRDefault="00E9391A" w:rsidP="00B36FFD">
      <w:pPr>
        <w:numPr>
          <w:ilvl w:val="1"/>
          <w:numId w:val="31"/>
        </w:numPr>
        <w:spacing w:before="120" w:after="5" w:line="264" w:lineRule="auto"/>
        <w:ind w:right="21"/>
        <w:contextualSpacing/>
        <w:jc w:val="both"/>
        <w:rPr>
          <w:rFonts w:eastAsia="Calibri" w:cs="Times New Roman"/>
        </w:rPr>
      </w:pPr>
      <w:r w:rsidRPr="004904DF">
        <w:rPr>
          <w:rFonts w:eastAsia="Calibri" w:cs="Times New Roman"/>
        </w:rPr>
        <w:t xml:space="preserve">Sektori i Planifikimit, Përballimit te </w:t>
      </w:r>
      <w:r w:rsidR="00992242" w:rsidRPr="004904DF">
        <w:rPr>
          <w:rFonts w:eastAsia="Calibri" w:cs="Times New Roman"/>
        </w:rPr>
        <w:t>Emergjencave Civile dhe Krizave.</w:t>
      </w:r>
    </w:p>
    <w:p w:rsidR="003E220C" w:rsidRPr="004904DF" w:rsidRDefault="00C154A8" w:rsidP="00B36FFD">
      <w:pPr>
        <w:pStyle w:val="ListParagraph"/>
        <w:numPr>
          <w:ilvl w:val="0"/>
          <w:numId w:val="54"/>
        </w:numPr>
        <w:spacing w:before="120" w:after="5" w:line="264" w:lineRule="auto"/>
        <w:ind w:right="21"/>
        <w:jc w:val="both"/>
        <w:rPr>
          <w:rFonts w:eastAsia="Calibri"/>
        </w:rPr>
      </w:pPr>
      <w:r w:rsidRPr="004904DF">
        <w:rPr>
          <w:sz w:val="23"/>
          <w:szCs w:val="23"/>
        </w:rPr>
        <w:t>N</w:t>
      </w:r>
      <w:r w:rsidR="00DB71BB" w:rsidRPr="004904DF">
        <w:rPr>
          <w:sz w:val="23"/>
          <w:szCs w:val="23"/>
        </w:rPr>
        <w:t xml:space="preserve">ë zbatim të </w:t>
      </w:r>
      <w:r w:rsidRPr="004904DF">
        <w:t>ligjit nr. 10</w:t>
      </w:r>
      <w:r w:rsidR="00547C37" w:rsidRPr="004904DF">
        <w:t xml:space="preserve">129, datë 11.5.2009 </w:t>
      </w:r>
      <w:r w:rsidR="00DB71BB" w:rsidRPr="004904DF">
        <w:t>“Për gjendjen civile”, të ndryshuar</w:t>
      </w:r>
      <w:r w:rsidR="00DB71BB" w:rsidRPr="004904DF">
        <w:rPr>
          <w:sz w:val="23"/>
          <w:szCs w:val="23"/>
        </w:rPr>
        <w:t xml:space="preserve">, </w:t>
      </w:r>
      <w:r w:rsidRPr="004904DF">
        <w:rPr>
          <w:sz w:val="23"/>
          <w:szCs w:val="23"/>
        </w:rPr>
        <w:t xml:space="preserve">pranë prefektit të qarkut </w:t>
      </w:r>
      <w:r w:rsidR="00DB71BB" w:rsidRPr="004904DF">
        <w:rPr>
          <w:sz w:val="23"/>
          <w:szCs w:val="23"/>
        </w:rPr>
        <w:t xml:space="preserve">funksionon në cilësinë e funksionit të deleguar, </w:t>
      </w:r>
      <w:r w:rsidR="00B516A8" w:rsidRPr="004904DF">
        <w:t xml:space="preserve">Zyra e </w:t>
      </w:r>
      <w:r w:rsidR="00611B7C" w:rsidRPr="004904DF">
        <w:t>Arkivit të Gjendjes C</w:t>
      </w:r>
      <w:r w:rsidR="00B516A8" w:rsidRPr="004904DF">
        <w:t>i</w:t>
      </w:r>
      <w:r w:rsidR="00DB71BB" w:rsidRPr="004904DF">
        <w:t>vile.</w:t>
      </w:r>
    </w:p>
    <w:p w:rsidR="00CC5119" w:rsidRPr="004904DF" w:rsidRDefault="00CC5119" w:rsidP="00CC5119">
      <w:pPr>
        <w:pStyle w:val="ListParagraph"/>
        <w:spacing w:before="120" w:after="5" w:line="264" w:lineRule="auto"/>
        <w:ind w:left="756" w:right="21"/>
        <w:jc w:val="both"/>
        <w:rPr>
          <w:rFonts w:eastAsia="Calibri"/>
          <w:sz w:val="14"/>
        </w:rPr>
      </w:pPr>
    </w:p>
    <w:p w:rsidR="00CC5119" w:rsidRPr="004904DF" w:rsidRDefault="00CC5119" w:rsidP="00B36FFD">
      <w:pPr>
        <w:pStyle w:val="ListParagraph"/>
        <w:numPr>
          <w:ilvl w:val="0"/>
          <w:numId w:val="54"/>
        </w:numPr>
        <w:spacing w:before="120" w:after="5"/>
        <w:ind w:right="14"/>
        <w:jc w:val="both"/>
        <w:rPr>
          <w:rFonts w:eastAsia="Times New Roman"/>
          <w:color w:val="000000"/>
          <w:lang w:eastAsia="sq-AL"/>
        </w:rPr>
      </w:pPr>
      <w:r w:rsidRPr="004904DF">
        <w:rPr>
          <w:rFonts w:eastAsia="Times New Roman"/>
          <w:color w:val="000000"/>
          <w:lang w:eastAsia="sq-AL"/>
        </w:rPr>
        <w:t>Pranë prefektit të qarkut, nën drejtimin e tij, funksionon organi këshillues</w:t>
      </w:r>
      <w:r w:rsidR="00611B7C" w:rsidRPr="004904DF">
        <w:rPr>
          <w:rFonts w:eastAsia="Times New Roman"/>
          <w:color w:val="000000"/>
          <w:lang w:eastAsia="sq-AL"/>
        </w:rPr>
        <w:t>,</w:t>
      </w:r>
      <w:r w:rsidRPr="004904DF">
        <w:rPr>
          <w:rFonts w:eastAsia="Times New Roman"/>
          <w:color w:val="000000"/>
          <w:lang w:eastAsia="sq-AL"/>
        </w:rPr>
        <w:t xml:space="preserve"> i cili shqyrton dhe jep mendime për probleme të përgjegjësive që ka prefekti.</w:t>
      </w:r>
      <w:r w:rsidR="00CD3857" w:rsidRPr="004904DF">
        <w:rPr>
          <w:rFonts w:eastAsia="Times New Roman"/>
          <w:color w:val="000000"/>
          <w:lang w:eastAsia="sq-AL"/>
        </w:rPr>
        <w:t xml:space="preserve"> Organi këshillues funksionon sipas rregul</w:t>
      </w:r>
      <w:r w:rsidR="00992242" w:rsidRPr="004904DF">
        <w:rPr>
          <w:rFonts w:eastAsia="Times New Roman"/>
          <w:color w:val="000000"/>
          <w:lang w:eastAsia="sq-AL"/>
        </w:rPr>
        <w:t>lores së miratuar me urdhër të p</w:t>
      </w:r>
      <w:r w:rsidR="00CD3857" w:rsidRPr="004904DF">
        <w:rPr>
          <w:rFonts w:eastAsia="Times New Roman"/>
          <w:color w:val="000000"/>
          <w:lang w:eastAsia="sq-AL"/>
        </w:rPr>
        <w:t xml:space="preserve">refektit të </w:t>
      </w:r>
      <w:r w:rsidR="00992242" w:rsidRPr="004904DF">
        <w:rPr>
          <w:rFonts w:eastAsia="Times New Roman"/>
          <w:color w:val="000000"/>
          <w:lang w:eastAsia="sq-AL"/>
        </w:rPr>
        <w:t>q</w:t>
      </w:r>
      <w:r w:rsidR="00CD3857" w:rsidRPr="004904DF">
        <w:rPr>
          <w:rFonts w:eastAsia="Times New Roman"/>
          <w:color w:val="000000"/>
          <w:lang w:eastAsia="sq-AL"/>
        </w:rPr>
        <w:t>arkut.</w:t>
      </w:r>
    </w:p>
    <w:p w:rsidR="00CD3857" w:rsidRPr="004904DF" w:rsidRDefault="00CD3857" w:rsidP="00CD3857">
      <w:pPr>
        <w:pStyle w:val="ListParagraph"/>
        <w:rPr>
          <w:rFonts w:eastAsia="Times New Roman"/>
          <w:color w:val="000000"/>
          <w:lang w:eastAsia="sq-AL"/>
        </w:rPr>
      </w:pPr>
    </w:p>
    <w:p w:rsidR="00CF604D" w:rsidRPr="004904DF" w:rsidRDefault="00CF604D" w:rsidP="00E9391A">
      <w:pPr>
        <w:spacing w:after="5" w:line="264" w:lineRule="auto"/>
        <w:ind w:right="21" w:firstLine="7"/>
        <w:jc w:val="center"/>
        <w:rPr>
          <w:rFonts w:eastAsia="Times New Roman" w:cs="Times New Roman"/>
          <w:color w:val="000000"/>
          <w:lang w:eastAsia="sq-AL"/>
        </w:rPr>
      </w:pPr>
    </w:p>
    <w:p w:rsidR="00E9391A" w:rsidRPr="004904DF" w:rsidRDefault="00E9391A" w:rsidP="00D92B4F">
      <w:pPr>
        <w:spacing w:after="5"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KREU II</w:t>
      </w:r>
    </w:p>
    <w:p w:rsidR="00E9391A" w:rsidRPr="004904DF" w:rsidRDefault="00E9391A" w:rsidP="00D92B4F">
      <w:pPr>
        <w:spacing w:after="240"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FUNKSIONET E LARTA TË MENAXHIMIT</w:t>
      </w:r>
    </w:p>
    <w:p w:rsidR="00E9391A" w:rsidRPr="004904DF" w:rsidRDefault="00D63E2F" w:rsidP="00D92B4F">
      <w:pPr>
        <w:spacing w:after="5"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Neni 7</w:t>
      </w:r>
    </w:p>
    <w:p w:rsidR="00D177F2" w:rsidRPr="004904DF" w:rsidRDefault="00D177F2" w:rsidP="00D92B4F">
      <w:pPr>
        <w:spacing w:after="240" w:line="264" w:lineRule="auto"/>
        <w:ind w:right="21" w:firstLine="7"/>
        <w:jc w:val="center"/>
        <w:rPr>
          <w:bCs/>
        </w:rPr>
      </w:pPr>
      <w:r w:rsidRPr="004904DF">
        <w:rPr>
          <w:bCs/>
        </w:rPr>
        <w:lastRenderedPageBreak/>
        <w:t xml:space="preserve">Titullari i </w:t>
      </w:r>
      <w:r w:rsidR="00034E1E" w:rsidRPr="004904DF">
        <w:rPr>
          <w:bCs/>
        </w:rPr>
        <w:t>i</w:t>
      </w:r>
      <w:r w:rsidRPr="004904DF">
        <w:rPr>
          <w:bCs/>
        </w:rPr>
        <w:t>nstitucionit</w:t>
      </w:r>
    </w:p>
    <w:p w:rsidR="00D177F2" w:rsidRPr="004904DF" w:rsidRDefault="00D177F2" w:rsidP="00B36FFD">
      <w:pPr>
        <w:numPr>
          <w:ilvl w:val="0"/>
          <w:numId w:val="33"/>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T</w:t>
      </w:r>
      <w:r w:rsidR="00034E1E" w:rsidRPr="004904DF">
        <w:rPr>
          <w:rFonts w:eastAsia="Times New Roman" w:cs="Times New Roman"/>
          <w:spacing w:val="4"/>
          <w:lang w:eastAsia="en-GB"/>
        </w:rPr>
        <w:t>itullari i institucionit është prefekti i q</w:t>
      </w:r>
      <w:r w:rsidRPr="004904DF">
        <w:rPr>
          <w:rFonts w:eastAsia="Times New Roman" w:cs="Times New Roman"/>
          <w:spacing w:val="4"/>
          <w:lang w:eastAsia="en-GB"/>
        </w:rPr>
        <w:t xml:space="preserve">arkut. Ai përfaqëson dhe realizon drejtimin e institucionit, siguron unitetin e drejtimit politik/administrativ të të gjithë veprimtarisë së institucionit. </w:t>
      </w:r>
    </w:p>
    <w:p w:rsidR="00E9391A" w:rsidRPr="004904DF" w:rsidRDefault="00BA2B5C" w:rsidP="00B36FFD">
      <w:pPr>
        <w:numPr>
          <w:ilvl w:val="0"/>
          <w:numId w:val="33"/>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Prefekti i q</w:t>
      </w:r>
      <w:r w:rsidR="00E9391A" w:rsidRPr="004904DF">
        <w:rPr>
          <w:rFonts w:eastAsia="Times New Roman" w:cs="Times New Roman"/>
          <w:spacing w:val="4"/>
          <w:lang w:eastAsia="en-GB"/>
        </w:rPr>
        <w:t xml:space="preserve">arkut është përfaqësues i Këshillit të Ministrave në </w:t>
      </w:r>
      <w:r w:rsidRPr="004904DF">
        <w:rPr>
          <w:rFonts w:eastAsia="Times New Roman" w:cs="Times New Roman"/>
          <w:spacing w:val="4"/>
          <w:lang w:eastAsia="en-GB"/>
        </w:rPr>
        <w:t>q</w:t>
      </w:r>
      <w:r w:rsidR="00E9391A" w:rsidRPr="004904DF">
        <w:rPr>
          <w:rFonts w:eastAsia="Times New Roman" w:cs="Times New Roman"/>
          <w:spacing w:val="4"/>
          <w:lang w:eastAsia="en-GB"/>
        </w:rPr>
        <w:t>ark dhe për veprimtarinë e vet përgjigjet përpara Këshillit të Ministrave, Kryemi</w:t>
      </w:r>
      <w:r w:rsidR="002A64E5" w:rsidRPr="004904DF">
        <w:rPr>
          <w:rFonts w:eastAsia="Times New Roman" w:cs="Times New Roman"/>
          <w:spacing w:val="4"/>
          <w:lang w:eastAsia="en-GB"/>
        </w:rPr>
        <w:t>nistrit dhe ministrit përgjegjës.</w:t>
      </w:r>
      <w:r w:rsidR="00E9391A" w:rsidRPr="004904DF">
        <w:rPr>
          <w:rFonts w:eastAsia="Times New Roman" w:cs="Times New Roman"/>
          <w:spacing w:val="4"/>
          <w:lang w:eastAsia="en-GB"/>
        </w:rPr>
        <w:t xml:space="preserve"> </w:t>
      </w:r>
    </w:p>
    <w:p w:rsidR="00875050" w:rsidRPr="004904DF" w:rsidRDefault="00BA2B5C" w:rsidP="00B36FFD">
      <w:pPr>
        <w:numPr>
          <w:ilvl w:val="0"/>
          <w:numId w:val="33"/>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Prefekti i q</w:t>
      </w:r>
      <w:r w:rsidR="00875050" w:rsidRPr="004904DF">
        <w:rPr>
          <w:rFonts w:eastAsia="Times New Roman" w:cs="Times New Roman"/>
          <w:spacing w:val="4"/>
          <w:lang w:eastAsia="en-GB"/>
        </w:rPr>
        <w:t xml:space="preserve">arkut është </w:t>
      </w:r>
      <w:r w:rsidR="00141C05" w:rsidRPr="004904DF">
        <w:t xml:space="preserve">"Nëpunës autorizues i nivelit të dytë" , </w:t>
      </w:r>
      <w:r w:rsidR="00875050" w:rsidRPr="004904DF">
        <w:rPr>
          <w:rFonts w:eastAsia="Times New Roman" w:cs="Times New Roman"/>
          <w:spacing w:val="4"/>
          <w:lang w:eastAsia="en-GB"/>
        </w:rPr>
        <w:t>nëpunësi i nivelit më të lartë të menaxhimit në institucion, dhe është përgjegjës për zbatimin e menaxhimit financiar dhe kontrollit.</w:t>
      </w:r>
    </w:p>
    <w:p w:rsidR="00DB72AC" w:rsidRPr="004904DF" w:rsidRDefault="007E156D" w:rsidP="00C74C3E">
      <w:pPr>
        <w:numPr>
          <w:ilvl w:val="0"/>
          <w:numId w:val="33"/>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Ë</w:t>
      </w:r>
      <w:r w:rsidR="00DB72AC" w:rsidRPr="004904DF">
        <w:rPr>
          <w:rFonts w:eastAsia="Times New Roman" w:cs="Times New Roman"/>
          <w:spacing w:val="4"/>
          <w:lang w:eastAsia="en-GB"/>
        </w:rPr>
        <w:t>sht</w:t>
      </w:r>
      <w:r w:rsidRPr="004904DF">
        <w:rPr>
          <w:rFonts w:eastAsia="Times New Roman" w:cs="Times New Roman"/>
          <w:spacing w:val="4"/>
          <w:lang w:eastAsia="en-GB"/>
        </w:rPr>
        <w:t>ë</w:t>
      </w:r>
      <w:r w:rsidR="00DB72AC" w:rsidRPr="004904DF">
        <w:rPr>
          <w:rFonts w:eastAsia="Times New Roman" w:cs="Times New Roman"/>
          <w:spacing w:val="4"/>
          <w:lang w:eastAsia="en-GB"/>
        </w:rPr>
        <w:t xml:space="preserve"> p</w:t>
      </w:r>
      <w:r w:rsidRPr="004904DF">
        <w:rPr>
          <w:rFonts w:eastAsia="Times New Roman" w:cs="Times New Roman"/>
          <w:spacing w:val="4"/>
          <w:lang w:eastAsia="en-GB"/>
        </w:rPr>
        <w:t>ë</w:t>
      </w:r>
      <w:r w:rsidR="00DB72AC" w:rsidRPr="004904DF">
        <w:rPr>
          <w:rFonts w:eastAsia="Times New Roman" w:cs="Times New Roman"/>
          <w:spacing w:val="4"/>
          <w:lang w:eastAsia="en-GB"/>
        </w:rPr>
        <w:t>rgjegj</w:t>
      </w:r>
      <w:r w:rsidRPr="004904DF">
        <w:rPr>
          <w:rFonts w:eastAsia="Times New Roman" w:cs="Times New Roman"/>
          <w:spacing w:val="4"/>
          <w:lang w:eastAsia="en-GB"/>
        </w:rPr>
        <w:t>ë</w:t>
      </w:r>
      <w:r w:rsidR="00DB72AC" w:rsidRPr="004904DF">
        <w:rPr>
          <w:rFonts w:eastAsia="Times New Roman" w:cs="Times New Roman"/>
          <w:spacing w:val="4"/>
          <w:lang w:eastAsia="en-GB"/>
        </w:rPr>
        <w:t>s para n</w:t>
      </w:r>
      <w:r w:rsidRPr="004904DF">
        <w:rPr>
          <w:rFonts w:eastAsia="Times New Roman" w:cs="Times New Roman"/>
          <w:spacing w:val="4"/>
          <w:lang w:eastAsia="en-GB"/>
        </w:rPr>
        <w:t>ë</w:t>
      </w:r>
      <w:r w:rsidR="00DB72AC" w:rsidRPr="004904DF">
        <w:rPr>
          <w:rFonts w:eastAsia="Times New Roman" w:cs="Times New Roman"/>
          <w:spacing w:val="4"/>
          <w:lang w:eastAsia="en-GB"/>
        </w:rPr>
        <w:t>pun</w:t>
      </w:r>
      <w:r w:rsidRPr="004904DF">
        <w:rPr>
          <w:rFonts w:eastAsia="Times New Roman" w:cs="Times New Roman"/>
          <w:spacing w:val="4"/>
          <w:lang w:eastAsia="en-GB"/>
        </w:rPr>
        <w:t>ë</w:t>
      </w:r>
      <w:r w:rsidR="00B66153" w:rsidRPr="004904DF">
        <w:rPr>
          <w:rFonts w:eastAsia="Times New Roman" w:cs="Times New Roman"/>
          <w:spacing w:val="4"/>
          <w:lang w:eastAsia="en-GB"/>
        </w:rPr>
        <w:t>sit a</w:t>
      </w:r>
      <w:r w:rsidR="00DB72AC" w:rsidRPr="004904DF">
        <w:rPr>
          <w:rFonts w:eastAsia="Times New Roman" w:cs="Times New Roman"/>
          <w:spacing w:val="4"/>
          <w:lang w:eastAsia="en-GB"/>
        </w:rPr>
        <w:t>utorizues t</w:t>
      </w:r>
      <w:r w:rsidRPr="004904DF">
        <w:rPr>
          <w:rFonts w:eastAsia="Times New Roman" w:cs="Times New Roman"/>
          <w:spacing w:val="4"/>
          <w:lang w:eastAsia="en-GB"/>
        </w:rPr>
        <w:t>ë</w:t>
      </w:r>
      <w:r w:rsidR="00DB72AC" w:rsidRPr="004904DF">
        <w:rPr>
          <w:rFonts w:eastAsia="Times New Roman" w:cs="Times New Roman"/>
          <w:spacing w:val="4"/>
          <w:lang w:eastAsia="en-GB"/>
        </w:rPr>
        <w:t xml:space="preserve"> </w:t>
      </w:r>
      <w:r w:rsidR="003843AE" w:rsidRPr="004904DF">
        <w:rPr>
          <w:rFonts w:eastAsia="Times New Roman" w:cs="Times New Roman"/>
          <w:spacing w:val="4"/>
          <w:lang w:eastAsia="en-GB"/>
        </w:rPr>
        <w:t>M</w:t>
      </w:r>
      <w:r w:rsidR="00C74C3E" w:rsidRPr="004904DF">
        <w:rPr>
          <w:rFonts w:eastAsia="Times New Roman" w:cs="Times New Roman"/>
          <w:spacing w:val="4"/>
          <w:lang w:eastAsia="en-GB"/>
        </w:rPr>
        <w:t>inistrisë</w:t>
      </w:r>
      <w:r w:rsidR="00B66153" w:rsidRPr="004904DF">
        <w:rPr>
          <w:rFonts w:eastAsia="Times New Roman" w:cs="Times New Roman"/>
          <w:spacing w:val="4"/>
          <w:lang w:eastAsia="en-GB"/>
        </w:rPr>
        <w:t xml:space="preserve"> </w:t>
      </w:r>
      <w:r w:rsidR="003843AE" w:rsidRPr="004904DF">
        <w:rPr>
          <w:rFonts w:eastAsia="Times New Roman" w:cs="Times New Roman"/>
          <w:spacing w:val="4"/>
          <w:lang w:eastAsia="en-GB"/>
        </w:rPr>
        <w:t>së Brendshme</w:t>
      </w:r>
      <w:r w:rsidR="00C74C3E" w:rsidRPr="004904DF">
        <w:rPr>
          <w:rFonts w:eastAsia="Times New Roman" w:cs="Times New Roman"/>
          <w:spacing w:val="4"/>
          <w:lang w:eastAsia="en-GB"/>
        </w:rPr>
        <w:t>.</w:t>
      </w:r>
    </w:p>
    <w:p w:rsidR="00DB72AC" w:rsidRPr="004904DF" w:rsidRDefault="00DB72AC" w:rsidP="00B66153">
      <w:pPr>
        <w:numPr>
          <w:ilvl w:val="0"/>
          <w:numId w:val="33"/>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Menaxhon burimet njer</w:t>
      </w:r>
      <w:r w:rsidR="007E156D" w:rsidRPr="004904DF">
        <w:rPr>
          <w:rFonts w:eastAsia="Times New Roman" w:cs="Times New Roman"/>
          <w:spacing w:val="4"/>
          <w:lang w:eastAsia="en-GB"/>
        </w:rPr>
        <w:t>ë</w:t>
      </w:r>
      <w:r w:rsidRPr="004904DF">
        <w:rPr>
          <w:rFonts w:eastAsia="Times New Roman" w:cs="Times New Roman"/>
          <w:spacing w:val="4"/>
          <w:lang w:eastAsia="en-GB"/>
        </w:rPr>
        <w:t>zore, financiare dhe material</w:t>
      </w:r>
      <w:r w:rsidR="009B11E9" w:rsidRPr="004904DF">
        <w:rPr>
          <w:rFonts w:eastAsia="Times New Roman" w:cs="Times New Roman"/>
          <w:spacing w:val="4"/>
          <w:lang w:eastAsia="en-GB"/>
        </w:rPr>
        <w:t xml:space="preserve">e, </w:t>
      </w:r>
      <w:r w:rsidRPr="004904DF">
        <w:rPr>
          <w:rFonts w:eastAsia="Times New Roman" w:cs="Times New Roman"/>
          <w:spacing w:val="4"/>
          <w:lang w:eastAsia="en-GB"/>
        </w:rPr>
        <w:t>bazuar n</w:t>
      </w:r>
      <w:r w:rsidR="007E156D" w:rsidRPr="004904DF">
        <w:rPr>
          <w:rFonts w:eastAsia="Times New Roman" w:cs="Times New Roman"/>
          <w:spacing w:val="4"/>
          <w:lang w:eastAsia="en-GB"/>
        </w:rPr>
        <w:t>ë</w:t>
      </w:r>
      <w:r w:rsidRPr="004904DF">
        <w:rPr>
          <w:rFonts w:eastAsia="Times New Roman" w:cs="Times New Roman"/>
          <w:spacing w:val="4"/>
          <w:lang w:eastAsia="en-GB"/>
        </w:rPr>
        <w:t xml:space="preserve"> legjislacionin n</w:t>
      </w:r>
      <w:r w:rsidR="007E156D" w:rsidRPr="004904DF">
        <w:rPr>
          <w:rFonts w:eastAsia="Times New Roman" w:cs="Times New Roman"/>
          <w:spacing w:val="4"/>
          <w:lang w:eastAsia="en-GB"/>
        </w:rPr>
        <w:t>ë</w:t>
      </w:r>
      <w:r w:rsidRPr="004904DF">
        <w:rPr>
          <w:rFonts w:eastAsia="Times New Roman" w:cs="Times New Roman"/>
          <w:spacing w:val="4"/>
          <w:lang w:eastAsia="en-GB"/>
        </w:rPr>
        <w:t xml:space="preserve"> fuqi p</w:t>
      </w:r>
      <w:r w:rsidR="007E156D" w:rsidRPr="004904DF">
        <w:rPr>
          <w:rFonts w:eastAsia="Times New Roman" w:cs="Times New Roman"/>
          <w:spacing w:val="4"/>
          <w:lang w:eastAsia="en-GB"/>
        </w:rPr>
        <w:t>ë</w:t>
      </w:r>
      <w:r w:rsidRPr="004904DF">
        <w:rPr>
          <w:rFonts w:eastAsia="Times New Roman" w:cs="Times New Roman"/>
          <w:spacing w:val="4"/>
          <w:lang w:eastAsia="en-GB"/>
        </w:rPr>
        <w:t xml:space="preserve">r menaxhimin financiar dhe kontrollin </w:t>
      </w:r>
      <w:r w:rsidR="009B11E9" w:rsidRPr="004904DF">
        <w:rPr>
          <w:rFonts w:eastAsia="Times New Roman" w:cs="Times New Roman"/>
          <w:spacing w:val="4"/>
          <w:lang w:eastAsia="en-GB"/>
        </w:rPr>
        <w:t>dhe</w:t>
      </w:r>
      <w:r w:rsidRPr="004904DF">
        <w:rPr>
          <w:rFonts w:eastAsia="Times New Roman" w:cs="Times New Roman"/>
          <w:spacing w:val="4"/>
          <w:lang w:eastAsia="en-GB"/>
        </w:rPr>
        <w:t xml:space="preserve"> n</w:t>
      </w:r>
      <w:r w:rsidR="007E156D" w:rsidRPr="004904DF">
        <w:rPr>
          <w:rFonts w:eastAsia="Times New Roman" w:cs="Times New Roman"/>
          <w:spacing w:val="4"/>
          <w:lang w:eastAsia="en-GB"/>
        </w:rPr>
        <w:t>ë</w:t>
      </w:r>
      <w:r w:rsidRPr="004904DF">
        <w:rPr>
          <w:rFonts w:eastAsia="Times New Roman" w:cs="Times New Roman"/>
          <w:spacing w:val="4"/>
          <w:lang w:eastAsia="en-GB"/>
        </w:rPr>
        <w:t>pun</w:t>
      </w:r>
      <w:r w:rsidR="007E156D" w:rsidRPr="004904DF">
        <w:rPr>
          <w:rFonts w:eastAsia="Times New Roman" w:cs="Times New Roman"/>
          <w:spacing w:val="4"/>
          <w:lang w:eastAsia="en-GB"/>
        </w:rPr>
        <w:t>ë</w:t>
      </w:r>
      <w:r w:rsidR="009B11E9" w:rsidRPr="004904DF">
        <w:rPr>
          <w:rFonts w:eastAsia="Times New Roman" w:cs="Times New Roman"/>
          <w:spacing w:val="4"/>
          <w:lang w:eastAsia="en-GB"/>
        </w:rPr>
        <w:t>sve</w:t>
      </w:r>
      <w:r w:rsidRPr="004904DF">
        <w:rPr>
          <w:rFonts w:eastAsia="Times New Roman" w:cs="Times New Roman"/>
          <w:spacing w:val="4"/>
          <w:lang w:eastAsia="en-GB"/>
        </w:rPr>
        <w:t xml:space="preserve"> civil. P</w:t>
      </w:r>
      <w:r w:rsidR="007E156D" w:rsidRPr="004904DF">
        <w:rPr>
          <w:rFonts w:eastAsia="Times New Roman" w:cs="Times New Roman"/>
          <w:spacing w:val="4"/>
          <w:lang w:eastAsia="en-GB"/>
        </w:rPr>
        <w:t>ë</w:t>
      </w:r>
      <w:r w:rsidRPr="004904DF">
        <w:rPr>
          <w:rFonts w:eastAsia="Times New Roman" w:cs="Times New Roman"/>
          <w:spacing w:val="4"/>
          <w:lang w:eastAsia="en-GB"/>
        </w:rPr>
        <w:t>r k</w:t>
      </w:r>
      <w:r w:rsidR="007E156D" w:rsidRPr="004904DF">
        <w:rPr>
          <w:rFonts w:eastAsia="Times New Roman" w:cs="Times New Roman"/>
          <w:spacing w:val="4"/>
          <w:lang w:eastAsia="en-GB"/>
        </w:rPr>
        <w:t>ë</w:t>
      </w:r>
      <w:r w:rsidRPr="004904DF">
        <w:rPr>
          <w:rFonts w:eastAsia="Times New Roman" w:cs="Times New Roman"/>
          <w:spacing w:val="4"/>
          <w:lang w:eastAsia="en-GB"/>
        </w:rPr>
        <w:t>t</w:t>
      </w:r>
      <w:r w:rsidR="009651BB" w:rsidRPr="004904DF">
        <w:rPr>
          <w:rFonts w:eastAsia="Times New Roman" w:cs="Times New Roman"/>
          <w:spacing w:val="4"/>
          <w:lang w:eastAsia="en-GB"/>
        </w:rPr>
        <w:t xml:space="preserve">o aspekte </w:t>
      </w:r>
      <w:r w:rsidRPr="004904DF">
        <w:rPr>
          <w:rFonts w:eastAsia="Times New Roman" w:cs="Times New Roman"/>
          <w:spacing w:val="4"/>
          <w:lang w:eastAsia="en-GB"/>
        </w:rPr>
        <w:t>menaxheriale p</w:t>
      </w:r>
      <w:r w:rsidR="007E156D" w:rsidRPr="004904DF">
        <w:rPr>
          <w:rFonts w:eastAsia="Times New Roman" w:cs="Times New Roman"/>
          <w:spacing w:val="4"/>
          <w:lang w:eastAsia="en-GB"/>
        </w:rPr>
        <w:t>ë</w:t>
      </w:r>
      <w:r w:rsidRPr="004904DF">
        <w:rPr>
          <w:rFonts w:eastAsia="Times New Roman" w:cs="Times New Roman"/>
          <w:spacing w:val="4"/>
          <w:lang w:eastAsia="en-GB"/>
        </w:rPr>
        <w:t>rgjigjet p</w:t>
      </w:r>
      <w:r w:rsidR="007E156D" w:rsidRPr="004904DF">
        <w:rPr>
          <w:rFonts w:eastAsia="Times New Roman" w:cs="Times New Roman"/>
          <w:spacing w:val="4"/>
          <w:lang w:eastAsia="en-GB"/>
        </w:rPr>
        <w:t>ë</w:t>
      </w:r>
      <w:r w:rsidRPr="004904DF">
        <w:rPr>
          <w:rFonts w:eastAsia="Times New Roman" w:cs="Times New Roman"/>
          <w:spacing w:val="4"/>
          <w:lang w:eastAsia="en-GB"/>
        </w:rPr>
        <w:t>rpara N</w:t>
      </w:r>
      <w:r w:rsidR="007E156D" w:rsidRPr="004904DF">
        <w:rPr>
          <w:rFonts w:eastAsia="Times New Roman" w:cs="Times New Roman"/>
          <w:spacing w:val="4"/>
          <w:lang w:eastAsia="en-GB"/>
        </w:rPr>
        <w:t>ë</w:t>
      </w:r>
      <w:r w:rsidRPr="004904DF">
        <w:rPr>
          <w:rFonts w:eastAsia="Times New Roman" w:cs="Times New Roman"/>
          <w:spacing w:val="4"/>
          <w:lang w:eastAsia="en-GB"/>
        </w:rPr>
        <w:t>pun</w:t>
      </w:r>
      <w:r w:rsidR="007E156D" w:rsidRPr="004904DF">
        <w:rPr>
          <w:rFonts w:eastAsia="Times New Roman" w:cs="Times New Roman"/>
          <w:spacing w:val="4"/>
          <w:lang w:eastAsia="en-GB"/>
        </w:rPr>
        <w:t>ë</w:t>
      </w:r>
      <w:r w:rsidRPr="004904DF">
        <w:rPr>
          <w:rFonts w:eastAsia="Times New Roman" w:cs="Times New Roman"/>
          <w:spacing w:val="4"/>
          <w:lang w:eastAsia="en-GB"/>
        </w:rPr>
        <w:t>sit Autorizues, Sekretarit të P</w:t>
      </w:r>
      <w:r w:rsidR="007E156D" w:rsidRPr="004904DF">
        <w:rPr>
          <w:rFonts w:eastAsia="Times New Roman" w:cs="Times New Roman"/>
          <w:spacing w:val="4"/>
          <w:lang w:eastAsia="en-GB"/>
        </w:rPr>
        <w:t>ë</w:t>
      </w:r>
      <w:r w:rsidRPr="004904DF">
        <w:rPr>
          <w:rFonts w:eastAsia="Times New Roman" w:cs="Times New Roman"/>
          <w:spacing w:val="4"/>
          <w:lang w:eastAsia="en-GB"/>
        </w:rPr>
        <w:t>rgjithsh</w:t>
      </w:r>
      <w:r w:rsidR="007E156D" w:rsidRPr="004904DF">
        <w:rPr>
          <w:rFonts w:eastAsia="Times New Roman" w:cs="Times New Roman"/>
          <w:spacing w:val="4"/>
          <w:lang w:eastAsia="en-GB"/>
        </w:rPr>
        <w:t>ë</w:t>
      </w:r>
      <w:r w:rsidRPr="004904DF">
        <w:rPr>
          <w:rFonts w:eastAsia="Times New Roman" w:cs="Times New Roman"/>
          <w:spacing w:val="4"/>
          <w:lang w:eastAsia="en-GB"/>
        </w:rPr>
        <w:t>m t</w:t>
      </w:r>
      <w:r w:rsidR="007E156D" w:rsidRPr="004904DF">
        <w:rPr>
          <w:rFonts w:eastAsia="Times New Roman" w:cs="Times New Roman"/>
          <w:spacing w:val="4"/>
          <w:lang w:eastAsia="en-GB"/>
        </w:rPr>
        <w:t>ë</w:t>
      </w:r>
      <w:r w:rsidRPr="004904DF">
        <w:rPr>
          <w:rFonts w:eastAsia="Times New Roman" w:cs="Times New Roman"/>
          <w:spacing w:val="4"/>
          <w:lang w:eastAsia="en-GB"/>
        </w:rPr>
        <w:t xml:space="preserve"> </w:t>
      </w:r>
      <w:r w:rsidR="003843AE" w:rsidRPr="004904DF">
        <w:rPr>
          <w:rFonts w:eastAsia="Times New Roman" w:cs="Times New Roman"/>
          <w:spacing w:val="4"/>
          <w:lang w:eastAsia="en-GB"/>
        </w:rPr>
        <w:t>M</w:t>
      </w:r>
      <w:r w:rsidR="00017C9D" w:rsidRPr="004904DF">
        <w:rPr>
          <w:rFonts w:eastAsia="Times New Roman" w:cs="Times New Roman"/>
          <w:spacing w:val="4"/>
          <w:lang w:eastAsia="en-GB"/>
        </w:rPr>
        <w:t>inistrisë</w:t>
      </w:r>
      <w:r w:rsidR="003843AE" w:rsidRPr="004904DF">
        <w:rPr>
          <w:rFonts w:eastAsia="Times New Roman" w:cs="Times New Roman"/>
          <w:spacing w:val="4"/>
          <w:lang w:eastAsia="en-GB"/>
        </w:rPr>
        <w:t xml:space="preserve"> së Brendshme</w:t>
      </w:r>
      <w:r w:rsidRPr="004904DF">
        <w:rPr>
          <w:rFonts w:eastAsia="Times New Roman" w:cs="Times New Roman"/>
          <w:spacing w:val="4"/>
          <w:lang w:eastAsia="en-GB"/>
        </w:rPr>
        <w:t xml:space="preserve">. </w:t>
      </w:r>
    </w:p>
    <w:p w:rsidR="00E9391A" w:rsidRPr="004904DF" w:rsidRDefault="00E9391A" w:rsidP="00B66153">
      <w:pPr>
        <w:numPr>
          <w:ilvl w:val="0"/>
          <w:numId w:val="33"/>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 xml:space="preserve">Prefekti i </w:t>
      </w:r>
      <w:r w:rsidR="00BA2B5C" w:rsidRPr="004904DF">
        <w:rPr>
          <w:rFonts w:eastAsia="Times New Roman" w:cs="Times New Roman"/>
          <w:spacing w:val="4"/>
          <w:lang w:eastAsia="en-GB"/>
        </w:rPr>
        <w:t>q</w:t>
      </w:r>
      <w:r w:rsidRPr="004904DF">
        <w:rPr>
          <w:rFonts w:eastAsia="Times New Roman" w:cs="Times New Roman"/>
          <w:spacing w:val="4"/>
          <w:lang w:eastAsia="en-GB"/>
        </w:rPr>
        <w:t>arkut drejton dhe organizon veprimtarinë e administratës së tij, sipas legjislacionit në fuqi dhe kësaj rregulloreje.</w:t>
      </w:r>
    </w:p>
    <w:p w:rsidR="00E9391A" w:rsidRPr="004904DF" w:rsidRDefault="00E9391A" w:rsidP="00B36FFD">
      <w:pPr>
        <w:numPr>
          <w:ilvl w:val="0"/>
          <w:numId w:val="33"/>
        </w:numPr>
        <w:spacing w:before="120" w:after="5"/>
        <w:ind w:left="763" w:right="14"/>
        <w:jc w:val="both"/>
        <w:rPr>
          <w:rFonts w:eastAsia="Times New Roman" w:cs="Times New Roman"/>
          <w:spacing w:val="4"/>
          <w:lang w:eastAsia="en-GB"/>
        </w:rPr>
      </w:pPr>
      <w:r w:rsidRPr="004904DF">
        <w:rPr>
          <w:rFonts w:eastAsia="Times New Roman" w:cs="Times New Roman"/>
          <w:spacing w:val="4"/>
          <w:lang w:eastAsia="en-GB"/>
        </w:rPr>
        <w:t xml:space="preserve">Perfekti i </w:t>
      </w:r>
      <w:r w:rsidR="00BA2B5C" w:rsidRPr="004904DF">
        <w:rPr>
          <w:rFonts w:eastAsia="Times New Roman" w:cs="Times New Roman"/>
          <w:spacing w:val="4"/>
          <w:lang w:eastAsia="en-GB"/>
        </w:rPr>
        <w:t>q</w:t>
      </w:r>
      <w:r w:rsidRPr="004904DF">
        <w:rPr>
          <w:rFonts w:eastAsia="Times New Roman" w:cs="Times New Roman"/>
          <w:spacing w:val="4"/>
          <w:lang w:eastAsia="en-GB"/>
        </w:rPr>
        <w:t>arkut emëron dhe shkarkon punonjësit e administratës, përveç rasteve të parashikuara ndryshe në legjislacionin përkatës.</w:t>
      </w:r>
    </w:p>
    <w:p w:rsidR="00D177F2" w:rsidRPr="004904DF" w:rsidRDefault="00BA2B5C" w:rsidP="00B36FFD">
      <w:pPr>
        <w:numPr>
          <w:ilvl w:val="0"/>
          <w:numId w:val="33"/>
        </w:numPr>
        <w:spacing w:before="120" w:after="5"/>
        <w:ind w:left="763" w:right="14"/>
        <w:jc w:val="both"/>
        <w:rPr>
          <w:rFonts w:eastAsia="Times New Roman" w:cs="Times New Roman"/>
          <w:spacing w:val="4"/>
          <w:lang w:eastAsia="en-GB"/>
        </w:rPr>
      </w:pPr>
      <w:r w:rsidRPr="004904DF">
        <w:rPr>
          <w:rFonts w:eastAsia="Times New Roman" w:cs="Times New Roman"/>
          <w:spacing w:val="4"/>
          <w:lang w:eastAsia="en-GB"/>
        </w:rPr>
        <w:t>Prefekti i q</w:t>
      </w:r>
      <w:r w:rsidR="00E9391A" w:rsidRPr="004904DF">
        <w:rPr>
          <w:rFonts w:eastAsia="Times New Roman" w:cs="Times New Roman"/>
          <w:spacing w:val="4"/>
          <w:lang w:eastAsia="en-GB"/>
        </w:rPr>
        <w:t>arku</w:t>
      </w:r>
      <w:r w:rsidR="00D177F2" w:rsidRPr="004904DF">
        <w:rPr>
          <w:rFonts w:eastAsia="Times New Roman" w:cs="Times New Roman"/>
          <w:spacing w:val="4"/>
          <w:lang w:eastAsia="en-GB"/>
        </w:rPr>
        <w:t>t</w:t>
      </w:r>
      <w:r w:rsidR="00E9391A" w:rsidRPr="004904DF">
        <w:rPr>
          <w:rFonts w:eastAsia="Times New Roman" w:cs="Times New Roman"/>
          <w:spacing w:val="4"/>
          <w:lang w:eastAsia="en-GB"/>
        </w:rPr>
        <w:t xml:space="preserve"> mund</w:t>
      </w:r>
      <w:r w:rsidR="00DB71BB" w:rsidRPr="004904DF">
        <w:rPr>
          <w:rFonts w:eastAsia="Times New Roman" w:cs="Times New Roman"/>
          <w:spacing w:val="4"/>
          <w:lang w:eastAsia="en-GB"/>
        </w:rPr>
        <w:t xml:space="preserve"> t'i delegojë kompetencat e tij</w:t>
      </w:r>
      <w:r w:rsidR="00E9391A" w:rsidRPr="004904DF">
        <w:rPr>
          <w:rFonts w:eastAsia="Times New Roman" w:cs="Times New Roman"/>
          <w:spacing w:val="4"/>
          <w:lang w:eastAsia="en-GB"/>
        </w:rPr>
        <w:t xml:space="preserve"> </w:t>
      </w:r>
      <w:r w:rsidRPr="004904DF">
        <w:rPr>
          <w:rFonts w:eastAsia="Times New Roman" w:cs="Times New Roman"/>
          <w:spacing w:val="4"/>
          <w:lang w:eastAsia="en-GB"/>
        </w:rPr>
        <w:t>Sekretarit të Përgjithshëm</w:t>
      </w:r>
      <w:r w:rsidR="00E9391A" w:rsidRPr="004904DF">
        <w:rPr>
          <w:rFonts w:eastAsia="Times New Roman" w:cs="Times New Roman"/>
          <w:spacing w:val="4"/>
          <w:lang w:eastAsia="en-GB"/>
        </w:rPr>
        <w:t>, për plotësimin e detyrave funksionale.</w:t>
      </w:r>
    </w:p>
    <w:p w:rsidR="00D177F2" w:rsidRPr="004904DF" w:rsidRDefault="00BA2B5C" w:rsidP="00B36FFD">
      <w:pPr>
        <w:numPr>
          <w:ilvl w:val="0"/>
          <w:numId w:val="33"/>
        </w:numPr>
        <w:spacing w:before="120" w:after="5"/>
        <w:ind w:left="763" w:right="14"/>
        <w:jc w:val="both"/>
        <w:rPr>
          <w:rFonts w:eastAsia="Times New Roman" w:cs="Times New Roman"/>
          <w:spacing w:val="4"/>
          <w:lang w:eastAsia="en-GB"/>
        </w:rPr>
      </w:pPr>
      <w:r w:rsidRPr="004904DF">
        <w:rPr>
          <w:rFonts w:eastAsia="Times New Roman" w:cs="Times New Roman"/>
          <w:spacing w:val="4"/>
          <w:lang w:eastAsia="en-GB"/>
        </w:rPr>
        <w:t>Prefekti i q</w:t>
      </w:r>
      <w:r w:rsidR="00D177F2" w:rsidRPr="004904DF">
        <w:rPr>
          <w:rFonts w:eastAsia="Times New Roman" w:cs="Times New Roman"/>
          <w:spacing w:val="4"/>
          <w:lang w:eastAsia="en-GB"/>
        </w:rPr>
        <w:t>arkut i propozon ministrit përgjegjës ose drejtuesit të institucionit qendror përkatës emërimin ose lirimin e drejtuesit të degës territoriale që vepron në qark.</w:t>
      </w:r>
      <w:r w:rsidR="005E7352" w:rsidRPr="004904DF">
        <w:rPr>
          <w:rFonts w:eastAsia="Times New Roman" w:cs="Times New Roman"/>
          <w:spacing w:val="4"/>
          <w:lang w:eastAsia="en-GB"/>
        </w:rPr>
        <w:t xml:space="preserve"> Emërimi dhe lirimi nga detyra i drejtuesve të degëve territoriale që veprojnë në qark bëhen në përputhje me parashikimet ligjore përkatëse që rregullojnë marrëdhëniet e punës, me propozim të prefektit të qarkut, përveç rasteve kur ligji i posaçëm që rregullon marrëdhëniet e punës apo mënyrën e emërimit dhe të lirimit të tyre, e parashikon ndryshe</w:t>
      </w:r>
      <w:r w:rsidR="00F00E98" w:rsidRPr="004904DF">
        <w:rPr>
          <w:rFonts w:eastAsia="Times New Roman" w:cs="Times New Roman"/>
          <w:spacing w:val="4"/>
          <w:lang w:eastAsia="en-GB"/>
        </w:rPr>
        <w:t>.</w:t>
      </w:r>
    </w:p>
    <w:p w:rsidR="00E9391A" w:rsidRPr="004904DF" w:rsidRDefault="00E9391A" w:rsidP="00B36FFD">
      <w:pPr>
        <w:numPr>
          <w:ilvl w:val="0"/>
          <w:numId w:val="33"/>
        </w:numPr>
        <w:spacing w:before="120" w:after="5"/>
        <w:ind w:left="763" w:right="14"/>
        <w:jc w:val="both"/>
        <w:rPr>
          <w:rFonts w:eastAsia="Times New Roman" w:cs="Times New Roman"/>
          <w:spacing w:val="4"/>
          <w:lang w:eastAsia="en-GB"/>
        </w:rPr>
      </w:pPr>
      <w:r w:rsidRPr="004904DF">
        <w:rPr>
          <w:rFonts w:eastAsia="Times New Roman" w:cs="Times New Roman"/>
          <w:spacing w:val="4"/>
          <w:lang w:eastAsia="en-GB"/>
        </w:rPr>
        <w:t xml:space="preserve">Në përputhje me kompetencat e parashikuara në ligj, </w:t>
      </w:r>
      <w:r w:rsidR="00527DF7" w:rsidRPr="004904DF">
        <w:rPr>
          <w:rFonts w:eastAsia="Times New Roman" w:cs="Times New Roman"/>
          <w:spacing w:val="4"/>
          <w:lang w:eastAsia="en-GB"/>
        </w:rPr>
        <w:t>prefekti i q</w:t>
      </w:r>
      <w:r w:rsidRPr="004904DF">
        <w:rPr>
          <w:rFonts w:eastAsia="Times New Roman" w:cs="Times New Roman"/>
          <w:spacing w:val="4"/>
          <w:lang w:eastAsia="en-GB"/>
        </w:rPr>
        <w:t>arkut përgjigjet për:</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përmbushjen e detyrimeve për të garantuar zbatimin e programit politik të Këshillit të Ministrave, në nivel qarku;</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nxjerrjen e urdhrave dhe udhëzimeve në zbatim të kompetencave të tij, ligjore;</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verifikimin e ligjshmërisë së vendimeve, urdhrave dhe urdhëresave me karakter normativ të organeve të vetëqeverisjes vendore;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bashkërendimin e veprimtarisë ndërmjet degëve territoriale, që veprojnë në qark si dhe të këtyre degëve me organet e njësive të vetëqeverisjes vendore;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raportimin periodik në Këshillin e Ministrave për veprimtarinë e degëve territoriale që veprojnë në qark, sipas urdhrit të Kryeministrit, dhe, për probleme të veçanta, sipas urdhrit të ministrit;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informimin çdo gjashtë muaj të institucioneve qendrore për veprimtarinë e strukturave të tyre të varësisë, në nivel qarku;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nxitjen dhe zhvillimin e marrëdhënieve e të veprimtarive me institucionet homologe sipas marrëveshjeve përkatëse;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lastRenderedPageBreak/>
        <w:t xml:space="preserve">drejtimin e strukturave për parandalimin, menaxhimin, rehabilitimin e pasojave në rastet e emergjencave civile;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drejtimin e task-forcave, krijimin e organizmave të përkohshëm, të komiteteve, të grupeve të punës dhe të komisioneve për çështje të caktuara;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drejtimin ose pjesëmarrjen në ceremonitë zyrtare shtetërore që zhvillohen në nivel qarku, në përputhje me legjislacionin në fuqi.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forcimin e kapaciteteve institucionale në zbatim të programeve të buxhetit të shtetit;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kontrollin dhe monitorimin e zbatimit, në nivel qarku, të politikave sektoriale të Këshillit të Ministrave në bujqësi, arsim, shëndetësi, mjedis, rend publik, shërbim zjarrfikës, ndihmë dhe përkrahje sociale, turizëm dhe kulturë;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bashkërendimin e veprimtarisë së tij me agjencitë dhe inspektoratet që veprojnë në nivel qarku, si dhe monitorimin e veprimtarisë së tyre. Për mosmarrëveshjet që mund të lindin me drejtuesit e këtyre institucioneve, prefekti i drejtohet ministrit përgjegjës;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shqyrtimin çdo muaj të veprimtarisë së degëve territoriale që veprojnë në qark dhe bashkërendimin e punës ndërmjet tyre dhe organeve të vetëqeverisjes vendore, në zbatim të programit të Këshillit të Ministrave; </w:t>
      </w:r>
    </w:p>
    <w:p w:rsidR="00E9391A" w:rsidRPr="004904DF" w:rsidRDefault="00E9391A"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bashkërendimin e punës me Komisionin Qendror të Zgjedhjeve dhe struktura të tjera zgjedhore vendore, në përputhje me parashikimet e Kodit Zgjedhor.</w:t>
      </w:r>
    </w:p>
    <w:p w:rsidR="0072314C" w:rsidRPr="004904DF" w:rsidRDefault="0072314C" w:rsidP="00B36FFD">
      <w:pPr>
        <w:numPr>
          <w:ilvl w:val="1"/>
          <w:numId w:val="28"/>
        </w:numPr>
        <w:spacing w:before="120"/>
        <w:ind w:right="21"/>
        <w:jc w:val="both"/>
        <w:rPr>
          <w:rFonts w:eastAsia="Times New Roman" w:cs="Times New Roman"/>
          <w:spacing w:val="4"/>
          <w:lang w:eastAsia="en-GB"/>
        </w:rPr>
      </w:pPr>
      <w:r w:rsidRPr="004904DF">
        <w:rPr>
          <w:rFonts w:eastAsia="Times New Roman" w:cs="Times New Roman"/>
          <w:spacing w:val="4"/>
          <w:lang w:eastAsia="en-GB"/>
        </w:rPr>
        <w:t xml:space="preserve">Menaxhon burimet njerëzore të </w:t>
      </w:r>
      <w:r w:rsidR="000A02BE" w:rsidRPr="004904DF">
        <w:rPr>
          <w:rFonts w:eastAsia="Times New Roman" w:cs="Times New Roman"/>
          <w:spacing w:val="4"/>
          <w:lang w:eastAsia="en-GB"/>
        </w:rPr>
        <w:t>institucionit, burimet financiare dhe materiale.</w:t>
      </w:r>
    </w:p>
    <w:p w:rsidR="002A64E5" w:rsidRPr="004904DF" w:rsidRDefault="002A64E5" w:rsidP="00B36FFD">
      <w:pPr>
        <w:numPr>
          <w:ilvl w:val="1"/>
          <w:numId w:val="28"/>
        </w:numPr>
        <w:spacing w:before="120" w:after="240"/>
        <w:ind w:right="21"/>
        <w:jc w:val="both"/>
        <w:rPr>
          <w:rFonts w:eastAsia="Times New Roman" w:cs="Times New Roman"/>
          <w:spacing w:val="4"/>
          <w:lang w:eastAsia="en-GB"/>
        </w:rPr>
      </w:pPr>
      <w:r w:rsidRPr="004904DF">
        <w:rPr>
          <w:rFonts w:eastAsia="Times New Roman" w:cs="Times New Roman"/>
          <w:spacing w:val="4"/>
          <w:lang w:eastAsia="en-GB"/>
        </w:rPr>
        <w:t>Ushtrimin e përgjegjësive dhe detyrave të tjera të cilat i ngarkohen me akte ligjore e nënligjore.</w:t>
      </w:r>
    </w:p>
    <w:p w:rsidR="00E9391A" w:rsidRPr="004904DF" w:rsidRDefault="00D63E2F" w:rsidP="00E9391A">
      <w:pPr>
        <w:spacing w:after="5"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 xml:space="preserve">  Neni 8</w:t>
      </w:r>
    </w:p>
    <w:p w:rsidR="00E9391A" w:rsidRPr="004904DF" w:rsidRDefault="00E9391A" w:rsidP="00D92B4F">
      <w:pPr>
        <w:spacing w:after="240"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 xml:space="preserve">  Nënprefekti</w:t>
      </w:r>
    </w:p>
    <w:p w:rsidR="00A23D8F" w:rsidRPr="004904DF" w:rsidRDefault="00E9391A" w:rsidP="00B36FFD">
      <w:pPr>
        <w:numPr>
          <w:ilvl w:val="0"/>
          <w:numId w:val="34"/>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Në mbështetje të veprimtarisë së prefektit të qarkut dhe në përbërje të admin</w:t>
      </w:r>
      <w:r w:rsidR="00A23D8F" w:rsidRPr="004904DF">
        <w:rPr>
          <w:rFonts w:eastAsia="Times New Roman" w:cs="Times New Roman"/>
          <w:spacing w:val="4"/>
          <w:lang w:eastAsia="en-GB"/>
        </w:rPr>
        <w:t>istratës caktohen nënprefektët, i cili për veprimtarinë e vet përgjigjet drejtpërdrejtë te prefekti i qarkut.</w:t>
      </w:r>
    </w:p>
    <w:p w:rsidR="00E9391A" w:rsidRPr="004904DF" w:rsidRDefault="00E9391A" w:rsidP="00B36FFD">
      <w:pPr>
        <w:numPr>
          <w:ilvl w:val="0"/>
          <w:numId w:val="34"/>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 xml:space="preserve">Prefekti </w:t>
      </w:r>
      <w:r w:rsidR="00C120FC" w:rsidRPr="004904DF">
        <w:rPr>
          <w:rFonts w:eastAsia="Times New Roman" w:cs="Times New Roman"/>
          <w:spacing w:val="4"/>
          <w:lang w:eastAsia="en-GB"/>
        </w:rPr>
        <w:t>i q</w:t>
      </w:r>
      <w:r w:rsidR="00CC5119" w:rsidRPr="004904DF">
        <w:rPr>
          <w:rFonts w:eastAsia="Times New Roman" w:cs="Times New Roman"/>
          <w:spacing w:val="4"/>
          <w:lang w:eastAsia="en-GB"/>
        </w:rPr>
        <w:t xml:space="preserve">arkut </w:t>
      </w:r>
      <w:r w:rsidRPr="004904DF">
        <w:rPr>
          <w:rFonts w:eastAsia="Times New Roman" w:cs="Times New Roman"/>
          <w:spacing w:val="4"/>
          <w:lang w:eastAsia="en-GB"/>
        </w:rPr>
        <w:t>propozon caktimin e funksionit të nënprefektit për një ose më shumë bashki, në zbatim të ligjit për ndarjen administrativo-territoriale në Republikën e Shqipërisë.</w:t>
      </w:r>
    </w:p>
    <w:p w:rsidR="00E9391A" w:rsidRPr="004904DF" w:rsidRDefault="00E9391A" w:rsidP="00B36FFD">
      <w:pPr>
        <w:numPr>
          <w:ilvl w:val="0"/>
          <w:numId w:val="34"/>
        </w:numPr>
        <w:spacing w:before="120" w:after="5"/>
        <w:ind w:right="14"/>
        <w:jc w:val="both"/>
        <w:rPr>
          <w:rFonts w:eastAsia="Times New Roman" w:cs="Times New Roman"/>
          <w:spacing w:val="4"/>
          <w:lang w:eastAsia="en-GB"/>
        </w:rPr>
      </w:pPr>
      <w:r w:rsidRPr="004904DF">
        <w:rPr>
          <w:rFonts w:eastAsia="Times New Roman" w:cs="Times New Roman"/>
          <w:spacing w:val="4"/>
          <w:lang w:eastAsia="en-GB"/>
        </w:rPr>
        <w:t>Në përputhje me kompetencat e parashikuara në Urdhrin nr. 50 datë 12.04.2017 “Për miratimin e detyrave të administratës së prefektit të qarkut”, nënprefekti:</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Merr masa dhe informon prefektin për përmbushjen e detyrave të caktuara në zbatim të programit të qeverisë nga institucionet vendore në nivel të bashkisë/bashkive, ushtrimin e funksioneve dhe zbatimin e kompetencave në zbatim të akteve ligjore e n</w:t>
      </w:r>
      <w:r w:rsidR="00C120FC" w:rsidRPr="004904DF">
        <w:rPr>
          <w:rFonts w:eastAsia="Times New Roman" w:cs="Times New Roman"/>
          <w:spacing w:val="4"/>
          <w:lang w:eastAsia="en-GB"/>
        </w:rPr>
        <w:t>ënligjore për këto institucione;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Përpilon raporte e informacione periodike në lidhje me zbatimin e ligjeve dhe akteve të tjera nënligjore nga n</w:t>
      </w:r>
      <w:r w:rsidR="00C120FC" w:rsidRPr="004904DF">
        <w:rPr>
          <w:rFonts w:eastAsia="Times New Roman" w:cs="Times New Roman"/>
          <w:spacing w:val="4"/>
          <w:lang w:eastAsia="en-GB"/>
        </w:rPr>
        <w:t>jësitë e vetëqeverisjes vendore;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I propozon prefektit të qarkut masa për zhvillimin ekonomiko-shoqëror të bas</w:t>
      </w:r>
      <w:r w:rsidR="00C120FC" w:rsidRPr="004904DF">
        <w:rPr>
          <w:rFonts w:eastAsia="Times New Roman" w:cs="Times New Roman"/>
          <w:spacing w:val="4"/>
          <w:lang w:eastAsia="en-GB"/>
        </w:rPr>
        <w:t>hkisë/ve, ku ushtron funksionet;</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Informon prefektin e qarkut për masat e marra nga policia e shtetit në nivel të bashkisë/bashkive për ruajtjen</w:t>
      </w:r>
      <w:r w:rsidR="00C120FC" w:rsidRPr="004904DF">
        <w:rPr>
          <w:rFonts w:eastAsia="Times New Roman" w:cs="Times New Roman"/>
          <w:spacing w:val="4"/>
          <w:lang w:eastAsia="en-GB"/>
        </w:rPr>
        <w:t xml:space="preserve"> e rendit e të qetësisë publike;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lastRenderedPageBreak/>
        <w:t>Drejton dhe kontrollon veprimtarinë e punonjësit të gjendjes</w:t>
      </w:r>
      <w:r w:rsidR="00C120FC" w:rsidRPr="004904DF">
        <w:rPr>
          <w:rFonts w:eastAsia="Times New Roman" w:cs="Times New Roman"/>
          <w:spacing w:val="4"/>
          <w:lang w:eastAsia="en-GB"/>
        </w:rPr>
        <w:t xml:space="preserve"> civile, si funksion i deleguar;</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Ushtron kontroll në çdo institucion qendror në  nivel të bashkisë/bashkive </w:t>
      </w:r>
      <w:r w:rsidR="00B97CEB" w:rsidRPr="004904DF">
        <w:rPr>
          <w:rFonts w:eastAsia="Times New Roman" w:cs="Times New Roman"/>
          <w:spacing w:val="4"/>
          <w:lang w:eastAsia="en-GB"/>
        </w:rPr>
        <w:t xml:space="preserve">për marrjen e masave mbrojtëse dhe </w:t>
      </w:r>
      <w:r w:rsidRPr="004904DF">
        <w:rPr>
          <w:rFonts w:eastAsia="Times New Roman" w:cs="Times New Roman"/>
          <w:spacing w:val="4"/>
          <w:lang w:eastAsia="en-GB"/>
        </w:rPr>
        <w:t>para</w:t>
      </w:r>
      <w:r w:rsidR="00C120FC" w:rsidRPr="004904DF">
        <w:rPr>
          <w:rFonts w:eastAsia="Times New Roman" w:cs="Times New Roman"/>
          <w:spacing w:val="4"/>
          <w:lang w:eastAsia="en-GB"/>
        </w:rPr>
        <w:t>ndaluese për emergjencat civile;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Informon për planet e zhvillimit te miratuara nga o</w:t>
      </w:r>
      <w:r w:rsidR="00C120FC" w:rsidRPr="004904DF">
        <w:rPr>
          <w:rFonts w:eastAsia="Times New Roman" w:cs="Times New Roman"/>
          <w:spacing w:val="4"/>
          <w:lang w:eastAsia="en-GB"/>
        </w:rPr>
        <w:t>rganet e vetëqeverisjes vendore;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Verifikon dhe zgjidh kërkesat dhe ankesat e qytetarëve, shoqatave e komuniteteve. Për rastet jashtë kompetencës se tij, i propozon prefektit të qar</w:t>
      </w:r>
      <w:r w:rsidR="00C120FC" w:rsidRPr="004904DF">
        <w:rPr>
          <w:rFonts w:eastAsia="Times New Roman" w:cs="Times New Roman"/>
          <w:spacing w:val="4"/>
          <w:lang w:eastAsia="en-GB"/>
        </w:rPr>
        <w:t>kut mënyrën e zgjidhjes së tyre;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Në programet e punës, nënprefekti krahas detyrave të administratës, përfshin edhe detyra specifike të ngarkuara nga prefekti i qarkut. Për realizimin e detyrave të ngarkuara, nënprefekti raporton pe</w:t>
      </w:r>
      <w:r w:rsidR="00C120FC" w:rsidRPr="004904DF">
        <w:rPr>
          <w:rFonts w:eastAsia="Times New Roman" w:cs="Times New Roman"/>
          <w:spacing w:val="4"/>
          <w:lang w:eastAsia="en-GB"/>
        </w:rPr>
        <w:t>riodikisht te prefekti i qarkut;</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Për probleme te veçanta dhe mundësinë e zgjidhjes së tyre, mban kontakte të drejtpërdrejta me </w:t>
      </w:r>
      <w:r w:rsidR="00742456" w:rsidRPr="004904DF">
        <w:rPr>
          <w:rFonts w:eastAsia="Times New Roman" w:cs="Times New Roman"/>
          <w:spacing w:val="4"/>
          <w:lang w:eastAsia="en-GB"/>
        </w:rPr>
        <w:t>Sekretar</w:t>
      </w:r>
      <w:r w:rsidR="00CC5119" w:rsidRPr="004904DF">
        <w:rPr>
          <w:rFonts w:eastAsia="Times New Roman" w:cs="Times New Roman"/>
          <w:spacing w:val="4"/>
          <w:lang w:eastAsia="en-GB"/>
        </w:rPr>
        <w:t>in e P</w:t>
      </w:r>
      <w:r w:rsidRPr="004904DF">
        <w:rPr>
          <w:rFonts w:eastAsia="Times New Roman" w:cs="Times New Roman"/>
          <w:spacing w:val="4"/>
          <w:lang w:eastAsia="en-GB"/>
        </w:rPr>
        <w:t>ërgjithshëm dhe sektorët në përbërje të admin</w:t>
      </w:r>
      <w:r w:rsidR="00C120FC" w:rsidRPr="004904DF">
        <w:rPr>
          <w:rFonts w:eastAsia="Times New Roman" w:cs="Times New Roman"/>
          <w:spacing w:val="4"/>
          <w:lang w:eastAsia="en-GB"/>
        </w:rPr>
        <w:t>istratës së prefektit te qarkut;</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Nënprefekti drejton dhe merr pjesë në ceremonitë e ndryshme zyrtare shtetërore që zhvillohen në bashkinë/bashkitë që mbulon si përfaqësues i autorizuar i prefektit të qarkut  si  dhe në veprimtaritë e organizuara nga organet e vetëqeverisjes vend</w:t>
      </w:r>
      <w:r w:rsidR="00C120FC" w:rsidRPr="004904DF">
        <w:rPr>
          <w:rFonts w:eastAsia="Times New Roman" w:cs="Times New Roman"/>
          <w:spacing w:val="4"/>
          <w:lang w:eastAsia="en-GB"/>
        </w:rPr>
        <w:t>ore kur është i ftuar prej tyre;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Për probleme të veçanta, nënprefekti i propozon prefektit të qarkut për mbledhjen e organit këshillues, duke argumentuar paraprakisht domosdoshmër</w:t>
      </w:r>
      <w:r w:rsidR="00C120FC" w:rsidRPr="004904DF">
        <w:rPr>
          <w:rFonts w:eastAsia="Times New Roman" w:cs="Times New Roman"/>
          <w:spacing w:val="4"/>
          <w:lang w:eastAsia="en-GB"/>
        </w:rPr>
        <w:t>inë e mbledhjes së këtij organi;</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Kontrollon plotësimin e detyrave në institucionet qendrore në territorin e caktuar, në funksion të realizimit të programit të qeverisë. Kërkon përmirësimin e punës në përmbushjen e detyrave dhe informon prefektin e qa</w:t>
      </w:r>
      <w:r w:rsidR="00C120FC" w:rsidRPr="004904DF">
        <w:rPr>
          <w:rFonts w:eastAsia="Times New Roman" w:cs="Times New Roman"/>
          <w:spacing w:val="4"/>
          <w:lang w:eastAsia="en-GB"/>
        </w:rPr>
        <w:t>rkut për punën e bërë prej tyre;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Përgatit takimet mujore të prefektit të qarkut me drejtuesit e institucioneve qendrore në territo</w:t>
      </w:r>
      <w:r w:rsidR="00C120FC" w:rsidRPr="004904DF">
        <w:rPr>
          <w:rFonts w:eastAsia="Times New Roman" w:cs="Times New Roman"/>
          <w:spacing w:val="4"/>
          <w:lang w:eastAsia="en-GB"/>
        </w:rPr>
        <w:t>rin e caktuar;</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Monitoron veprimtarinë e strukturave e të institucioneve qendrore në nivel vendor, të cilat </w:t>
      </w:r>
      <w:r w:rsidR="00C120FC" w:rsidRPr="004904DF">
        <w:rPr>
          <w:rFonts w:eastAsia="Times New Roman" w:cs="Times New Roman"/>
          <w:spacing w:val="4"/>
          <w:lang w:eastAsia="en-GB"/>
        </w:rPr>
        <w:t>i bën prezent në takimet mujore;</w:t>
      </w:r>
    </w:p>
    <w:p w:rsidR="00E9391A" w:rsidRPr="004904DF" w:rsidRDefault="00E9391A" w:rsidP="00B36FFD">
      <w:pPr>
        <w:numPr>
          <w:ilvl w:val="0"/>
          <w:numId w:val="3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Zbaton rregullat e etikes të përcaktuara në ligjin nr.9131,date 08.09.2003 “Për rregullat e etikës në administratën </w:t>
      </w:r>
      <w:r w:rsidR="00C120FC" w:rsidRPr="004904DF">
        <w:rPr>
          <w:rFonts w:eastAsia="Times New Roman" w:cs="Times New Roman"/>
          <w:spacing w:val="4"/>
          <w:lang w:eastAsia="en-GB"/>
        </w:rPr>
        <w:t>publike”.</w:t>
      </w:r>
    </w:p>
    <w:p w:rsidR="00E9391A" w:rsidRPr="004904DF" w:rsidRDefault="00E9391A" w:rsidP="00B36FFD">
      <w:pPr>
        <w:numPr>
          <w:ilvl w:val="0"/>
          <w:numId w:val="34"/>
        </w:numPr>
        <w:spacing w:before="120" w:after="360"/>
        <w:ind w:right="14"/>
        <w:jc w:val="both"/>
        <w:rPr>
          <w:rFonts w:eastAsia="Times New Roman" w:cs="Times New Roman"/>
          <w:spacing w:val="4"/>
          <w:lang w:eastAsia="en-GB"/>
        </w:rPr>
      </w:pPr>
      <w:r w:rsidRPr="004904DF">
        <w:rPr>
          <w:rFonts w:eastAsia="Calibri" w:cs="Times New Roman"/>
        </w:rPr>
        <w:t>Marrëdhëniet e nënprefektit me prefektin e qarkut rregullohen në bazë të dispozitave ligjore dhe rregullores së brendshme të funksionimit të administratës së prefektit të qarkut.</w:t>
      </w:r>
    </w:p>
    <w:p w:rsidR="00BF23D6" w:rsidRPr="004904DF" w:rsidRDefault="00BF23D6" w:rsidP="00BF23D6">
      <w:pPr>
        <w:spacing w:after="5"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KREU III</w:t>
      </w:r>
    </w:p>
    <w:p w:rsidR="00BF23D6" w:rsidRPr="004904DF" w:rsidRDefault="00BF23D6" w:rsidP="00BF23D6">
      <w:pPr>
        <w:spacing w:after="5"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ORGANIZIMI DHE FUNKSIONIMI I STRUKTURAVE TË ADMINISTRATËS</w:t>
      </w:r>
    </w:p>
    <w:p w:rsidR="00BF23D6" w:rsidRPr="004904DF" w:rsidRDefault="00BF23D6" w:rsidP="008F265A">
      <w:pPr>
        <w:spacing w:after="240" w:line="276" w:lineRule="auto"/>
        <w:ind w:left="720"/>
        <w:contextualSpacing/>
        <w:jc w:val="both"/>
        <w:rPr>
          <w:rFonts w:eastAsia="Calibri" w:cs="Times New Roman"/>
        </w:rPr>
      </w:pPr>
    </w:p>
    <w:p w:rsidR="00E9391A" w:rsidRPr="004904DF" w:rsidRDefault="00D63E2F" w:rsidP="00E9391A">
      <w:pPr>
        <w:spacing w:after="5" w:line="264" w:lineRule="auto"/>
        <w:ind w:right="21" w:firstLine="7"/>
        <w:jc w:val="center"/>
        <w:rPr>
          <w:rFonts w:eastAsia="Times New Roman" w:cs="Times New Roman"/>
          <w:lang w:eastAsia="sq-AL"/>
        </w:rPr>
      </w:pPr>
      <w:r w:rsidRPr="004904DF">
        <w:rPr>
          <w:rFonts w:eastAsia="Times New Roman" w:cs="Times New Roman"/>
          <w:lang w:eastAsia="sq-AL"/>
        </w:rPr>
        <w:t>Neni 9</w:t>
      </w:r>
    </w:p>
    <w:p w:rsidR="00E9391A" w:rsidRPr="004904DF" w:rsidRDefault="00E9391A" w:rsidP="00E9391A">
      <w:pPr>
        <w:spacing w:after="5"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Funksionet administrative dhe nëpunësit civilë</w:t>
      </w:r>
    </w:p>
    <w:p w:rsidR="00E9391A" w:rsidRPr="004904DF" w:rsidRDefault="00E9391A" w:rsidP="00E9391A">
      <w:pPr>
        <w:spacing w:after="5" w:line="264" w:lineRule="auto"/>
        <w:ind w:right="21" w:firstLine="7"/>
        <w:jc w:val="center"/>
        <w:rPr>
          <w:rFonts w:eastAsia="Times New Roman" w:cs="Times New Roman"/>
          <w:color w:val="000000"/>
          <w:lang w:eastAsia="sq-AL"/>
        </w:rPr>
      </w:pPr>
    </w:p>
    <w:p w:rsidR="00E9391A" w:rsidRPr="004904DF" w:rsidRDefault="00CD3857" w:rsidP="00B36FFD">
      <w:pPr>
        <w:numPr>
          <w:ilvl w:val="0"/>
          <w:numId w:val="36"/>
        </w:numPr>
        <w:spacing w:after="33" w:line="267" w:lineRule="auto"/>
        <w:ind w:right="62"/>
        <w:jc w:val="both"/>
        <w:rPr>
          <w:rFonts w:eastAsia="MS Mincho"/>
        </w:rPr>
      </w:pPr>
      <w:r w:rsidRPr="004904DF">
        <w:rPr>
          <w:rFonts w:eastAsia="MS Mincho"/>
        </w:rPr>
        <w:t xml:space="preserve">Administrata e </w:t>
      </w:r>
      <w:r w:rsidR="004A603D" w:rsidRPr="004904DF">
        <w:rPr>
          <w:rFonts w:eastAsia="MS Mincho"/>
        </w:rPr>
        <w:t>p</w:t>
      </w:r>
      <w:r w:rsidR="00E9391A" w:rsidRPr="004904DF">
        <w:rPr>
          <w:rFonts w:eastAsia="MS Mincho"/>
        </w:rPr>
        <w:t xml:space="preserve">refektit </w:t>
      </w:r>
      <w:r w:rsidRPr="004904DF">
        <w:rPr>
          <w:rFonts w:eastAsia="MS Mincho"/>
        </w:rPr>
        <w:t xml:space="preserve">të </w:t>
      </w:r>
      <w:r w:rsidR="004A603D" w:rsidRPr="004904DF">
        <w:rPr>
          <w:rFonts w:eastAsia="MS Mincho"/>
        </w:rPr>
        <w:t>q</w:t>
      </w:r>
      <w:r w:rsidRPr="004904DF">
        <w:rPr>
          <w:rFonts w:eastAsia="MS Mincho"/>
        </w:rPr>
        <w:t xml:space="preserve">arkut </w:t>
      </w:r>
      <w:r w:rsidR="00E9391A" w:rsidRPr="004904DF">
        <w:rPr>
          <w:rFonts w:eastAsia="MS Mincho"/>
        </w:rPr>
        <w:t>funksionon sipas strukturës të mirat</w:t>
      </w:r>
      <w:r w:rsidRPr="004904DF">
        <w:rPr>
          <w:rFonts w:eastAsia="MS Mincho"/>
        </w:rPr>
        <w:t>uar me urdhër  Kryeministri.</w:t>
      </w:r>
    </w:p>
    <w:p w:rsidR="00CB2337" w:rsidRPr="004904DF" w:rsidRDefault="009A1551" w:rsidP="00B36FFD">
      <w:pPr>
        <w:numPr>
          <w:ilvl w:val="0"/>
          <w:numId w:val="36"/>
        </w:numPr>
        <w:spacing w:line="267" w:lineRule="auto"/>
        <w:ind w:right="62"/>
        <w:jc w:val="both"/>
        <w:rPr>
          <w:rFonts w:eastAsia="MS Mincho"/>
        </w:rPr>
      </w:pPr>
      <w:r w:rsidRPr="004904DF">
        <w:rPr>
          <w:rFonts w:eastAsia="MS Mincho"/>
        </w:rPr>
        <w:t xml:space="preserve">Funksionet </w:t>
      </w:r>
      <w:r w:rsidR="00E9391A" w:rsidRPr="004904DF">
        <w:rPr>
          <w:rFonts w:eastAsia="MS Mincho"/>
        </w:rPr>
        <w:t>ndahen në: funksione politike, funksione të shërbimit civil dhe funksione administrative.</w:t>
      </w:r>
    </w:p>
    <w:p w:rsidR="00CB2337" w:rsidRPr="004904DF" w:rsidRDefault="00CB2337" w:rsidP="00B36FFD">
      <w:pPr>
        <w:numPr>
          <w:ilvl w:val="1"/>
          <w:numId w:val="36"/>
        </w:numPr>
        <w:spacing w:line="267" w:lineRule="auto"/>
        <w:ind w:right="62"/>
        <w:jc w:val="both"/>
        <w:rPr>
          <w:rFonts w:eastAsia="MS Mincho"/>
        </w:rPr>
      </w:pPr>
      <w:r w:rsidRPr="004904DF">
        <w:rPr>
          <w:rFonts w:eastAsia="MS Mincho"/>
        </w:rPr>
        <w:lastRenderedPageBreak/>
        <w:t>Funksionet politike:</w:t>
      </w:r>
    </w:p>
    <w:p w:rsidR="00CB2337" w:rsidRPr="004904DF" w:rsidRDefault="00CB2337" w:rsidP="00B36FFD">
      <w:pPr>
        <w:numPr>
          <w:ilvl w:val="2"/>
          <w:numId w:val="36"/>
        </w:numPr>
        <w:spacing w:line="267" w:lineRule="auto"/>
        <w:ind w:right="62"/>
        <w:jc w:val="both"/>
        <w:rPr>
          <w:rFonts w:eastAsia="MS Mincho"/>
        </w:rPr>
      </w:pPr>
      <w:r w:rsidRPr="004904DF">
        <w:rPr>
          <w:rFonts w:eastAsia="MS Mincho"/>
        </w:rPr>
        <w:t>Prefekti</w:t>
      </w:r>
    </w:p>
    <w:p w:rsidR="00CB2337" w:rsidRPr="004904DF" w:rsidRDefault="00CB2337" w:rsidP="00B36FFD">
      <w:pPr>
        <w:numPr>
          <w:ilvl w:val="2"/>
          <w:numId w:val="36"/>
        </w:numPr>
        <w:spacing w:line="267" w:lineRule="auto"/>
        <w:ind w:right="62"/>
        <w:jc w:val="both"/>
        <w:rPr>
          <w:rFonts w:eastAsia="MS Mincho"/>
        </w:rPr>
      </w:pPr>
      <w:r w:rsidRPr="004904DF">
        <w:rPr>
          <w:rFonts w:eastAsia="MS Mincho"/>
        </w:rPr>
        <w:t>Nënprefekti</w:t>
      </w:r>
    </w:p>
    <w:p w:rsidR="00CB2337" w:rsidRPr="004904DF" w:rsidRDefault="00CB2337" w:rsidP="00B36FFD">
      <w:pPr>
        <w:numPr>
          <w:ilvl w:val="1"/>
          <w:numId w:val="36"/>
        </w:numPr>
        <w:spacing w:line="267" w:lineRule="auto"/>
        <w:ind w:right="62"/>
        <w:jc w:val="both"/>
        <w:rPr>
          <w:rFonts w:eastAsia="MS Mincho"/>
        </w:rPr>
      </w:pPr>
      <w:r w:rsidRPr="004904DF">
        <w:rPr>
          <w:rFonts w:eastAsia="MS Mincho"/>
        </w:rPr>
        <w:t>Funksionet e shërbimit civil:</w:t>
      </w:r>
    </w:p>
    <w:p w:rsidR="00CB2337" w:rsidRPr="004904DF" w:rsidRDefault="00CB2337" w:rsidP="00B36FFD">
      <w:pPr>
        <w:numPr>
          <w:ilvl w:val="2"/>
          <w:numId w:val="36"/>
        </w:numPr>
        <w:spacing w:line="267" w:lineRule="auto"/>
        <w:ind w:right="62"/>
        <w:jc w:val="both"/>
        <w:rPr>
          <w:rFonts w:eastAsia="MS Mincho"/>
        </w:rPr>
      </w:pPr>
      <w:r w:rsidRPr="004904DF">
        <w:rPr>
          <w:rFonts w:eastAsia="MS Mincho"/>
        </w:rPr>
        <w:t>Sekretar i Përgjithshëm;</w:t>
      </w:r>
    </w:p>
    <w:p w:rsidR="00CB2337" w:rsidRPr="004904DF" w:rsidRDefault="00CB2337" w:rsidP="00B36FFD">
      <w:pPr>
        <w:numPr>
          <w:ilvl w:val="2"/>
          <w:numId w:val="36"/>
        </w:numPr>
        <w:spacing w:line="267" w:lineRule="auto"/>
        <w:ind w:right="62"/>
        <w:jc w:val="both"/>
        <w:rPr>
          <w:rFonts w:eastAsia="MS Mincho"/>
        </w:rPr>
      </w:pPr>
      <w:r w:rsidRPr="004904DF">
        <w:rPr>
          <w:rFonts w:eastAsia="MS Mincho"/>
        </w:rPr>
        <w:t>Përgjegjës sektori.</w:t>
      </w:r>
    </w:p>
    <w:p w:rsidR="00CB2337" w:rsidRPr="004904DF" w:rsidRDefault="00CB2337" w:rsidP="00B36FFD">
      <w:pPr>
        <w:numPr>
          <w:ilvl w:val="2"/>
          <w:numId w:val="36"/>
        </w:numPr>
        <w:spacing w:line="267" w:lineRule="auto"/>
        <w:ind w:right="62"/>
        <w:jc w:val="both"/>
        <w:rPr>
          <w:rFonts w:eastAsia="MS Mincho"/>
        </w:rPr>
      </w:pPr>
      <w:r w:rsidRPr="004904DF">
        <w:rPr>
          <w:rFonts w:eastAsia="MS Mincho"/>
        </w:rPr>
        <w:t>Specialist</w:t>
      </w:r>
    </w:p>
    <w:p w:rsidR="00CB2337" w:rsidRPr="004904DF" w:rsidRDefault="00CB2337" w:rsidP="00B36FFD">
      <w:pPr>
        <w:numPr>
          <w:ilvl w:val="1"/>
          <w:numId w:val="36"/>
        </w:numPr>
        <w:spacing w:line="267" w:lineRule="auto"/>
        <w:ind w:right="62"/>
        <w:jc w:val="both"/>
        <w:rPr>
          <w:rFonts w:eastAsia="MS Mincho"/>
        </w:rPr>
      </w:pPr>
      <w:r w:rsidRPr="004904DF">
        <w:rPr>
          <w:rFonts w:eastAsia="MS Mincho"/>
        </w:rPr>
        <w:t>Funksionet administrative:</w:t>
      </w:r>
    </w:p>
    <w:p w:rsidR="00CB2337" w:rsidRPr="004904DF" w:rsidRDefault="00CB2337" w:rsidP="00B36FFD">
      <w:pPr>
        <w:numPr>
          <w:ilvl w:val="2"/>
          <w:numId w:val="36"/>
        </w:numPr>
        <w:spacing w:line="267" w:lineRule="auto"/>
        <w:ind w:right="62"/>
        <w:jc w:val="both"/>
        <w:rPr>
          <w:rFonts w:eastAsia="MS Mincho"/>
        </w:rPr>
      </w:pPr>
      <w:r w:rsidRPr="004904DF">
        <w:rPr>
          <w:rFonts w:eastAsia="MS Mincho"/>
        </w:rPr>
        <w:t>Sekretar</w:t>
      </w:r>
    </w:p>
    <w:p w:rsidR="00CB2337" w:rsidRPr="004904DF" w:rsidRDefault="00CB2337" w:rsidP="00B36FFD">
      <w:pPr>
        <w:numPr>
          <w:ilvl w:val="2"/>
          <w:numId w:val="36"/>
        </w:numPr>
        <w:spacing w:line="267" w:lineRule="auto"/>
        <w:ind w:right="62"/>
        <w:jc w:val="both"/>
        <w:rPr>
          <w:rFonts w:eastAsia="MS Mincho"/>
        </w:rPr>
      </w:pPr>
      <w:r w:rsidRPr="004904DF">
        <w:rPr>
          <w:rFonts w:eastAsia="MS Mincho"/>
        </w:rPr>
        <w:t>Drejtues automjeti</w:t>
      </w:r>
    </w:p>
    <w:p w:rsidR="00CB2337" w:rsidRPr="004904DF" w:rsidRDefault="00CB2337" w:rsidP="00B36FFD">
      <w:pPr>
        <w:numPr>
          <w:ilvl w:val="2"/>
          <w:numId w:val="36"/>
        </w:numPr>
        <w:spacing w:line="267" w:lineRule="auto"/>
        <w:ind w:right="62"/>
        <w:jc w:val="both"/>
        <w:rPr>
          <w:rFonts w:eastAsia="MS Mincho"/>
        </w:rPr>
      </w:pPr>
      <w:r w:rsidRPr="004904DF">
        <w:rPr>
          <w:rFonts w:eastAsia="MS Mincho"/>
        </w:rPr>
        <w:t xml:space="preserve">Punonjës pastrimi </w:t>
      </w:r>
    </w:p>
    <w:p w:rsidR="00CB2337" w:rsidRPr="004904DF" w:rsidRDefault="00CB2337" w:rsidP="00CB2337">
      <w:pPr>
        <w:spacing w:line="267" w:lineRule="auto"/>
        <w:ind w:left="756" w:right="62"/>
        <w:jc w:val="both"/>
        <w:rPr>
          <w:rFonts w:eastAsia="MS Mincho"/>
        </w:rPr>
      </w:pPr>
    </w:p>
    <w:p w:rsidR="00E9391A" w:rsidRPr="004904DF" w:rsidRDefault="009C1FE0" w:rsidP="00E9391A">
      <w:pPr>
        <w:spacing w:after="5"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D63E2F" w:rsidRPr="004904DF">
        <w:rPr>
          <w:rFonts w:eastAsia="Times New Roman" w:cs="Times New Roman"/>
          <w:color w:val="000000"/>
          <w:lang w:eastAsia="sq-AL"/>
        </w:rPr>
        <w:t>10</w:t>
      </w:r>
    </w:p>
    <w:p w:rsidR="00E9391A" w:rsidRPr="004904DF" w:rsidRDefault="00742456" w:rsidP="002C6CC5">
      <w:pPr>
        <w:spacing w:after="240" w:line="264" w:lineRule="auto"/>
        <w:ind w:right="21" w:firstLine="7"/>
        <w:jc w:val="center"/>
        <w:rPr>
          <w:rFonts w:eastAsia="Times New Roman" w:cs="Times New Roman"/>
          <w:color w:val="000000"/>
          <w:lang w:eastAsia="sq-AL"/>
        </w:rPr>
      </w:pPr>
      <w:r w:rsidRPr="004904DF">
        <w:rPr>
          <w:rFonts w:eastAsia="Times New Roman" w:cs="Times New Roman"/>
          <w:color w:val="000000"/>
          <w:lang w:eastAsia="sq-AL"/>
        </w:rPr>
        <w:t>Sekretar</w:t>
      </w:r>
      <w:r w:rsidR="00E9391A" w:rsidRPr="004904DF">
        <w:rPr>
          <w:rFonts w:eastAsia="Times New Roman" w:cs="Times New Roman"/>
          <w:color w:val="000000"/>
          <w:lang w:eastAsia="sq-AL"/>
        </w:rPr>
        <w:t xml:space="preserve"> i Përgjithshëm</w:t>
      </w:r>
    </w:p>
    <w:p w:rsidR="007C04EE" w:rsidRPr="004904DF" w:rsidRDefault="00742456" w:rsidP="00B36FFD">
      <w:pPr>
        <w:numPr>
          <w:ilvl w:val="0"/>
          <w:numId w:val="3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Sekretar</w:t>
      </w:r>
      <w:r w:rsidR="00E9391A" w:rsidRPr="004904DF">
        <w:rPr>
          <w:rFonts w:eastAsia="Times New Roman" w:cs="Times New Roman"/>
          <w:color w:val="000000"/>
          <w:lang w:eastAsia="sq-AL"/>
        </w:rPr>
        <w:t xml:space="preserve"> i Përgjithshëm është nëpunësi më i lartë civil në administratën e prefektit. Ai i ushtron funksionet e tij në përputhje me legjislacionin në fuqi.</w:t>
      </w:r>
    </w:p>
    <w:p w:rsidR="00E9391A" w:rsidRPr="004904DF" w:rsidRDefault="00742456" w:rsidP="00B36FFD">
      <w:pPr>
        <w:pStyle w:val="ListParagraph"/>
        <w:numPr>
          <w:ilvl w:val="0"/>
          <w:numId w:val="37"/>
        </w:numPr>
        <w:spacing w:before="120" w:after="5"/>
        <w:ind w:right="14"/>
        <w:jc w:val="both"/>
        <w:rPr>
          <w:rFonts w:eastAsia="Times New Roman"/>
          <w:lang w:eastAsia="sq-AL"/>
        </w:rPr>
      </w:pPr>
      <w:r w:rsidRPr="004904DF">
        <w:rPr>
          <w:rFonts w:eastAsia="Times New Roman"/>
          <w:lang w:eastAsia="sq-AL"/>
        </w:rPr>
        <w:t>Sekretar</w:t>
      </w:r>
      <w:r w:rsidR="00E9391A" w:rsidRPr="004904DF">
        <w:rPr>
          <w:rFonts w:eastAsia="Times New Roman"/>
          <w:lang w:eastAsia="sq-AL"/>
        </w:rPr>
        <w:t>i i Përgjithshëm</w:t>
      </w:r>
      <w:r w:rsidR="00025AE7" w:rsidRPr="004904DF">
        <w:rPr>
          <w:rFonts w:eastAsia="Times New Roman"/>
          <w:lang w:eastAsia="sq-AL"/>
        </w:rPr>
        <w:t>, në ushtrimin e funksioneve të tij,</w:t>
      </w:r>
      <w:r w:rsidR="00E9391A" w:rsidRPr="004904DF">
        <w:rPr>
          <w:rFonts w:eastAsia="Times New Roman"/>
          <w:lang w:eastAsia="sq-AL"/>
        </w:rPr>
        <w:t xml:space="preserve"> kryen këto detyra:</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Organizon, drejton dhe </w:t>
      </w:r>
      <w:r w:rsidR="003116BE" w:rsidRPr="004904DF">
        <w:rPr>
          <w:rFonts w:eastAsia="Times New Roman" w:cs="Times New Roman"/>
          <w:spacing w:val="4"/>
          <w:lang w:eastAsia="en-GB"/>
        </w:rPr>
        <w:t>koordinon punën midis sektorëve;</w:t>
      </w:r>
    </w:p>
    <w:p w:rsidR="0072314C" w:rsidRPr="004904DF" w:rsidRDefault="00742456" w:rsidP="0072314C">
      <w:pPr>
        <w:numPr>
          <w:ilvl w:val="0"/>
          <w:numId w:val="55"/>
        </w:numPr>
        <w:spacing w:before="120" w:after="6"/>
        <w:ind w:right="21"/>
        <w:jc w:val="both"/>
        <w:rPr>
          <w:rFonts w:eastAsia="Times New Roman" w:cs="Times New Roman"/>
          <w:i/>
          <w:spacing w:val="4"/>
          <w:lang w:eastAsia="en-GB"/>
        </w:rPr>
      </w:pPr>
      <w:r w:rsidRPr="004904DF">
        <w:rPr>
          <w:rFonts w:eastAsia="Times New Roman" w:cs="Times New Roman"/>
          <w:spacing w:val="4"/>
          <w:lang w:eastAsia="en-GB"/>
        </w:rPr>
        <w:t>Sekretar</w:t>
      </w:r>
      <w:r w:rsidR="00E9391A" w:rsidRPr="004904DF">
        <w:rPr>
          <w:rFonts w:eastAsia="Times New Roman" w:cs="Times New Roman"/>
          <w:spacing w:val="4"/>
          <w:lang w:eastAsia="en-GB"/>
        </w:rPr>
        <w:t xml:space="preserve">i i Përgjithshëm, si </w:t>
      </w:r>
      <w:r w:rsidR="009A1551" w:rsidRPr="004904DF">
        <w:rPr>
          <w:rFonts w:eastAsia="Times New Roman" w:cs="Times New Roman"/>
          <w:spacing w:val="4"/>
          <w:lang w:eastAsia="en-GB"/>
        </w:rPr>
        <w:t>nëpunës</w:t>
      </w:r>
      <w:r w:rsidR="00E9391A" w:rsidRPr="004904DF">
        <w:rPr>
          <w:rFonts w:eastAsia="Times New Roman" w:cs="Times New Roman"/>
          <w:spacing w:val="4"/>
          <w:lang w:eastAsia="en-GB"/>
        </w:rPr>
        <w:t xml:space="preserve"> më i lartë civil i administratës së prefektit të qarkut, ushtron të gjitha funksionet dhe kryen të gjitha detyrat e përcaktuara në legjislacionin për nëpunësin civil dhe në përshkrimin e tij të punës, në lidhje me zbatimin e këtij legjislacioni dh</w:t>
      </w:r>
      <w:r w:rsidR="003116BE" w:rsidRPr="004904DF">
        <w:rPr>
          <w:rFonts w:eastAsia="Times New Roman" w:cs="Times New Roman"/>
          <w:spacing w:val="4"/>
          <w:lang w:eastAsia="en-GB"/>
        </w:rPr>
        <w:t>e menaxhimin e nëpunësve civilë;</w:t>
      </w:r>
      <w:r w:rsidR="0072314C" w:rsidRPr="004904DF">
        <w:rPr>
          <w:rFonts w:eastAsia="Times New Roman" w:cs="Times New Roman"/>
          <w:spacing w:val="4"/>
          <w:lang w:eastAsia="en-GB"/>
        </w:rPr>
        <w:t xml:space="preserve"> </w:t>
      </w:r>
      <w:r w:rsidR="0072314C" w:rsidRPr="004904DF">
        <w:rPr>
          <w:rFonts w:eastAsia="Times New Roman" w:cs="Times New Roman"/>
          <w:i/>
          <w:color w:val="FF0000"/>
          <w:spacing w:val="4"/>
          <w:lang w:eastAsia="en-GB"/>
        </w:rPr>
        <w:t xml:space="preserve">  </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Drejton nëpunësit civilë dhe </w:t>
      </w:r>
      <w:r w:rsidR="009A1551" w:rsidRPr="004904DF">
        <w:rPr>
          <w:rFonts w:eastAsia="Times New Roman" w:cs="Times New Roman"/>
          <w:spacing w:val="4"/>
          <w:lang w:eastAsia="en-GB"/>
        </w:rPr>
        <w:t>punonjësit</w:t>
      </w:r>
      <w:r w:rsidRPr="004904DF">
        <w:rPr>
          <w:rFonts w:eastAsia="Times New Roman" w:cs="Times New Roman"/>
          <w:spacing w:val="4"/>
          <w:lang w:eastAsia="en-GB"/>
        </w:rPr>
        <w:t xml:space="preserve"> e administrativë të administratës s prefektit të qarkut dhe përgjigjet e raporton përpara prefektit të qarkut për aktivitetin e </w:t>
      </w:r>
      <w:r w:rsidR="009A1551" w:rsidRPr="004904DF">
        <w:rPr>
          <w:rFonts w:eastAsia="Times New Roman" w:cs="Times New Roman"/>
          <w:spacing w:val="4"/>
          <w:lang w:eastAsia="en-GB"/>
        </w:rPr>
        <w:t>administratës</w:t>
      </w:r>
      <w:r w:rsidR="003116BE" w:rsidRPr="004904DF">
        <w:rPr>
          <w:rFonts w:eastAsia="Times New Roman" w:cs="Times New Roman"/>
          <w:spacing w:val="4"/>
          <w:lang w:eastAsia="en-GB"/>
        </w:rPr>
        <w:t>;</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Ndjek procesin e përgatitjes së projekteve normative të</w:t>
      </w:r>
      <w:r w:rsidR="009A1551" w:rsidRPr="004904DF">
        <w:rPr>
          <w:rFonts w:eastAsia="Times New Roman" w:cs="Times New Roman"/>
          <w:spacing w:val="4"/>
          <w:lang w:eastAsia="en-GB"/>
        </w:rPr>
        <w:t xml:space="preserve"> </w:t>
      </w:r>
      <w:r w:rsidRPr="004904DF">
        <w:rPr>
          <w:rFonts w:eastAsia="Times New Roman" w:cs="Times New Roman"/>
          <w:spacing w:val="4"/>
          <w:lang w:eastAsia="en-GB"/>
        </w:rPr>
        <w:t>fushës së vepr</w:t>
      </w:r>
      <w:r w:rsidR="003116BE" w:rsidRPr="004904DF">
        <w:rPr>
          <w:rFonts w:eastAsia="Times New Roman" w:cs="Times New Roman"/>
          <w:spacing w:val="4"/>
          <w:lang w:eastAsia="en-GB"/>
        </w:rPr>
        <w:t>imtarisë së prefektit të qarkut;</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Përgatit dhe merr masa organizative për zhvillimin e mbledhjeve të Organit Këshillues pran</w:t>
      </w:r>
      <w:r w:rsidR="00025AE7" w:rsidRPr="004904DF">
        <w:rPr>
          <w:rFonts w:eastAsia="Times New Roman" w:cs="Times New Roman"/>
          <w:spacing w:val="4"/>
          <w:lang w:eastAsia="en-GB"/>
        </w:rPr>
        <w:t>ë</w:t>
      </w:r>
      <w:r w:rsidR="003116BE" w:rsidRPr="004904DF">
        <w:rPr>
          <w:rFonts w:eastAsia="Times New Roman" w:cs="Times New Roman"/>
          <w:spacing w:val="4"/>
          <w:lang w:eastAsia="en-GB"/>
        </w:rPr>
        <w:t xml:space="preserve"> prefektit të qarkut;</w:t>
      </w:r>
    </w:p>
    <w:p w:rsidR="00E9391A" w:rsidRPr="004904DF" w:rsidRDefault="00742456"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Sekretar</w:t>
      </w:r>
      <w:r w:rsidR="00E9391A" w:rsidRPr="004904DF">
        <w:rPr>
          <w:rFonts w:eastAsia="Times New Roman" w:cs="Times New Roman"/>
          <w:spacing w:val="4"/>
          <w:lang w:eastAsia="en-GB"/>
        </w:rPr>
        <w:t>i i përgjithshëm përfaqëson institucionin në</w:t>
      </w:r>
      <w:r w:rsidR="009A1551" w:rsidRPr="004904DF">
        <w:rPr>
          <w:rFonts w:eastAsia="Times New Roman" w:cs="Times New Roman"/>
          <w:spacing w:val="4"/>
          <w:lang w:eastAsia="en-GB"/>
        </w:rPr>
        <w:t xml:space="preserve"> </w:t>
      </w:r>
      <w:r w:rsidR="00E9391A" w:rsidRPr="004904DF">
        <w:rPr>
          <w:rFonts w:eastAsia="Times New Roman" w:cs="Times New Roman"/>
          <w:spacing w:val="4"/>
          <w:lang w:eastAsia="en-GB"/>
        </w:rPr>
        <w:t>marrëdhëniet</w:t>
      </w:r>
      <w:r w:rsidR="009A1551" w:rsidRPr="004904DF">
        <w:rPr>
          <w:rFonts w:eastAsia="Times New Roman" w:cs="Times New Roman"/>
          <w:spacing w:val="4"/>
          <w:lang w:eastAsia="en-GB"/>
        </w:rPr>
        <w:t xml:space="preserve"> </w:t>
      </w:r>
      <w:r w:rsidR="00E9391A" w:rsidRPr="004904DF">
        <w:rPr>
          <w:rFonts w:eastAsia="Times New Roman" w:cs="Times New Roman"/>
          <w:spacing w:val="4"/>
          <w:lang w:eastAsia="en-GB"/>
        </w:rPr>
        <w:t>me të tretët, në përputhje me delegimet dhe autorizimet e dhëna nga prefekti</w:t>
      </w:r>
      <w:r w:rsidR="003116BE" w:rsidRPr="004904DF">
        <w:rPr>
          <w:rFonts w:eastAsia="Times New Roman" w:cs="Times New Roman"/>
          <w:spacing w:val="4"/>
          <w:lang w:eastAsia="en-GB"/>
        </w:rPr>
        <w:t xml:space="preserve"> i qarkut;</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Përgatit dhe merr masa organizative për zhvillimin e mbledhjeve e të takimeve të pla</w:t>
      </w:r>
      <w:r w:rsidR="003116BE" w:rsidRPr="004904DF">
        <w:rPr>
          <w:rFonts w:eastAsia="Times New Roman" w:cs="Times New Roman"/>
          <w:spacing w:val="4"/>
          <w:lang w:eastAsia="en-GB"/>
        </w:rPr>
        <w:t>nifikuara nga prefekti i qarkut;</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Kontrollon e ndjek zbatimin e urdhrave e të udhëzimeve t</w:t>
      </w:r>
      <w:r w:rsidR="003116BE" w:rsidRPr="004904DF">
        <w:rPr>
          <w:rFonts w:eastAsia="Times New Roman" w:cs="Times New Roman"/>
          <w:spacing w:val="4"/>
          <w:lang w:eastAsia="en-GB"/>
        </w:rPr>
        <w:t>ë nxjerra nga prefekti i qarkut;</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Kryen të </w:t>
      </w:r>
      <w:r w:rsidR="009A1551" w:rsidRPr="004904DF">
        <w:rPr>
          <w:rFonts w:eastAsia="Times New Roman" w:cs="Times New Roman"/>
          <w:spacing w:val="4"/>
          <w:lang w:eastAsia="en-GB"/>
        </w:rPr>
        <w:t>gjitha</w:t>
      </w:r>
      <w:r w:rsidRPr="004904DF">
        <w:rPr>
          <w:rFonts w:eastAsia="Times New Roman" w:cs="Times New Roman"/>
          <w:spacing w:val="4"/>
          <w:lang w:eastAsia="en-GB"/>
        </w:rPr>
        <w:t xml:space="preserve"> detyrat që i ngarkohen nga prefekti i qarkut dhe është përgjegjës para tij për </w:t>
      </w:r>
      <w:r w:rsidR="009A1551" w:rsidRPr="004904DF">
        <w:rPr>
          <w:rFonts w:eastAsia="Times New Roman" w:cs="Times New Roman"/>
          <w:spacing w:val="4"/>
          <w:lang w:eastAsia="en-GB"/>
        </w:rPr>
        <w:t>zbatimin</w:t>
      </w:r>
      <w:r w:rsidR="003116BE" w:rsidRPr="004904DF">
        <w:rPr>
          <w:rFonts w:eastAsia="Times New Roman" w:cs="Times New Roman"/>
          <w:spacing w:val="4"/>
          <w:lang w:eastAsia="en-GB"/>
        </w:rPr>
        <w:t xml:space="preserve"> e tyre;</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Në mungesë të prefektit të qarkut përgjigjet për detyrat që me ligj </w:t>
      </w:r>
      <w:r w:rsidR="003116BE" w:rsidRPr="004904DF">
        <w:rPr>
          <w:rFonts w:eastAsia="Times New Roman" w:cs="Times New Roman"/>
          <w:spacing w:val="4"/>
          <w:lang w:eastAsia="en-GB"/>
        </w:rPr>
        <w:t>i ngarkohen prefektit të qarkut;</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Mban kontaktet të vazhdueshme me nënprefektin për realizimin e detyrave nga aparati </w:t>
      </w:r>
      <w:r w:rsidR="009A1551" w:rsidRPr="004904DF">
        <w:rPr>
          <w:rFonts w:eastAsia="Times New Roman" w:cs="Times New Roman"/>
          <w:spacing w:val="4"/>
          <w:lang w:eastAsia="en-GB"/>
        </w:rPr>
        <w:t>administrativ</w:t>
      </w:r>
      <w:r w:rsidR="003116BE" w:rsidRPr="004904DF">
        <w:rPr>
          <w:rFonts w:eastAsia="Times New Roman" w:cs="Times New Roman"/>
          <w:spacing w:val="4"/>
          <w:lang w:eastAsia="en-GB"/>
        </w:rPr>
        <w:t xml:space="preserve"> pranë tij;</w:t>
      </w:r>
    </w:p>
    <w:p w:rsidR="00E9391A" w:rsidRPr="004904DF" w:rsidRDefault="00E9391A" w:rsidP="00B36FFD">
      <w:pPr>
        <w:numPr>
          <w:ilvl w:val="0"/>
          <w:numId w:val="55"/>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Në përputhje me urdhrat dhe detyrat e caktuara nga prefekti i qarkut, </w:t>
      </w:r>
      <w:r w:rsidR="00742456" w:rsidRPr="004904DF">
        <w:rPr>
          <w:rFonts w:eastAsia="Times New Roman" w:cs="Times New Roman"/>
          <w:spacing w:val="4"/>
          <w:lang w:eastAsia="en-GB"/>
        </w:rPr>
        <w:t>Sekretar</w:t>
      </w:r>
      <w:r w:rsidR="009A1551" w:rsidRPr="004904DF">
        <w:rPr>
          <w:rFonts w:eastAsia="Times New Roman" w:cs="Times New Roman"/>
          <w:spacing w:val="4"/>
          <w:lang w:eastAsia="en-GB"/>
        </w:rPr>
        <w:t>i</w:t>
      </w:r>
      <w:r w:rsidRPr="004904DF">
        <w:rPr>
          <w:rFonts w:eastAsia="Times New Roman" w:cs="Times New Roman"/>
          <w:spacing w:val="4"/>
          <w:lang w:eastAsia="en-GB"/>
        </w:rPr>
        <w:t xml:space="preserve"> përgjithshëm përgatit dhe paraqet raporte periodike për veprimtarinë e institucionit të perfektit të qarkut, si dhe për </w:t>
      </w:r>
      <w:r w:rsidR="009A1551" w:rsidRPr="004904DF">
        <w:rPr>
          <w:rFonts w:eastAsia="Times New Roman" w:cs="Times New Roman"/>
          <w:spacing w:val="4"/>
          <w:lang w:eastAsia="en-GB"/>
        </w:rPr>
        <w:t>çështje</w:t>
      </w:r>
      <w:r w:rsidRPr="004904DF">
        <w:rPr>
          <w:rFonts w:eastAsia="Times New Roman" w:cs="Times New Roman"/>
          <w:spacing w:val="4"/>
          <w:lang w:eastAsia="en-GB"/>
        </w:rPr>
        <w:t xml:space="preserve"> të </w:t>
      </w:r>
      <w:r w:rsidR="009A1551" w:rsidRPr="004904DF">
        <w:rPr>
          <w:rFonts w:eastAsia="Times New Roman" w:cs="Times New Roman"/>
          <w:spacing w:val="4"/>
          <w:lang w:eastAsia="en-GB"/>
        </w:rPr>
        <w:t>veçanta</w:t>
      </w:r>
      <w:r w:rsidRPr="004904DF">
        <w:rPr>
          <w:rFonts w:eastAsia="Times New Roman" w:cs="Times New Roman"/>
          <w:spacing w:val="4"/>
          <w:lang w:eastAsia="en-GB"/>
        </w:rPr>
        <w:t>.</w:t>
      </w:r>
    </w:p>
    <w:p w:rsidR="00D03B4B" w:rsidRPr="004904DF" w:rsidRDefault="00D03B4B" w:rsidP="00D03B4B">
      <w:pPr>
        <w:spacing w:after="6"/>
        <w:ind w:left="1440"/>
        <w:contextualSpacing/>
        <w:jc w:val="both"/>
        <w:rPr>
          <w:rFonts w:eastAsia="MS Mincho" w:cs="Times New Roman"/>
        </w:rPr>
      </w:pPr>
    </w:p>
    <w:p w:rsidR="00E9391A" w:rsidRPr="004904DF" w:rsidRDefault="00742456" w:rsidP="00B36FFD">
      <w:pPr>
        <w:numPr>
          <w:ilvl w:val="0"/>
          <w:numId w:val="37"/>
        </w:numPr>
        <w:spacing w:after="240"/>
        <w:ind w:right="14"/>
        <w:jc w:val="both"/>
        <w:rPr>
          <w:rFonts w:eastAsia="Times New Roman" w:cs="Times New Roman"/>
          <w:color w:val="000000"/>
          <w:lang w:eastAsia="sq-AL"/>
        </w:rPr>
      </w:pPr>
      <w:r w:rsidRPr="004904DF">
        <w:rPr>
          <w:rFonts w:eastAsia="Times New Roman" w:cs="Times New Roman"/>
          <w:color w:val="000000"/>
          <w:lang w:eastAsia="sq-AL"/>
        </w:rPr>
        <w:t>Sekretar</w:t>
      </w:r>
      <w:r w:rsidR="00E9391A" w:rsidRPr="004904DF">
        <w:rPr>
          <w:rFonts w:eastAsia="Times New Roman" w:cs="Times New Roman"/>
          <w:color w:val="000000"/>
          <w:lang w:eastAsia="sq-AL"/>
        </w:rPr>
        <w:t>i i Përgjithshëm kryen edhe detyra të tjera të ngarkuara nga prefekti.</w:t>
      </w:r>
    </w:p>
    <w:p w:rsidR="00E9391A" w:rsidRPr="004904DF" w:rsidRDefault="009C1FE0" w:rsidP="00E9391A">
      <w:pPr>
        <w:spacing w:after="5" w:line="264" w:lineRule="auto"/>
        <w:ind w:right="21" w:firstLine="7"/>
        <w:jc w:val="center"/>
        <w:rPr>
          <w:rFonts w:eastAsia="Times New Roman" w:cs="Times New Roman"/>
          <w:lang w:eastAsia="sq-AL"/>
        </w:rPr>
      </w:pPr>
      <w:r w:rsidRPr="004904DF">
        <w:rPr>
          <w:rFonts w:eastAsia="Times New Roman" w:cs="Times New Roman"/>
          <w:lang w:eastAsia="sq-AL"/>
        </w:rPr>
        <w:t>Neni 1</w:t>
      </w:r>
      <w:r w:rsidR="00D63E2F" w:rsidRPr="004904DF">
        <w:rPr>
          <w:rFonts w:eastAsia="Times New Roman" w:cs="Times New Roman"/>
          <w:lang w:eastAsia="sq-AL"/>
        </w:rPr>
        <w:t>1</w:t>
      </w:r>
    </w:p>
    <w:p w:rsidR="00E9391A" w:rsidRPr="004904DF" w:rsidRDefault="00E9391A" w:rsidP="00E9391A">
      <w:pPr>
        <w:spacing w:after="5" w:line="264" w:lineRule="auto"/>
        <w:ind w:right="21" w:firstLine="7"/>
        <w:jc w:val="center"/>
        <w:rPr>
          <w:rFonts w:eastAsia="Times New Roman" w:cs="Times New Roman"/>
          <w:lang w:eastAsia="sq-AL"/>
        </w:rPr>
      </w:pPr>
      <w:r w:rsidRPr="004904DF">
        <w:rPr>
          <w:rFonts w:eastAsia="Times New Roman" w:cs="Times New Roman"/>
          <w:lang w:eastAsia="sq-AL"/>
        </w:rPr>
        <w:t>Përgjegjësi i Sektorit</w:t>
      </w:r>
    </w:p>
    <w:p w:rsidR="00E9391A" w:rsidRPr="004904DF" w:rsidRDefault="00E9391A" w:rsidP="00E9391A">
      <w:pPr>
        <w:spacing w:after="5" w:line="258" w:lineRule="auto"/>
        <w:ind w:left="1440" w:right="2002" w:firstLine="720"/>
        <w:jc w:val="center"/>
        <w:rPr>
          <w:rFonts w:eastAsia="Times New Roman" w:cs="Times New Roman"/>
          <w:sz w:val="14"/>
          <w:lang w:eastAsia="sq-AL"/>
        </w:rPr>
      </w:pPr>
    </w:p>
    <w:p w:rsidR="00E9391A" w:rsidRPr="004904DF" w:rsidRDefault="00E9391A" w:rsidP="00B36FFD">
      <w:pPr>
        <w:numPr>
          <w:ilvl w:val="0"/>
          <w:numId w:val="38"/>
        </w:numPr>
        <w:spacing w:before="120" w:after="5"/>
        <w:ind w:right="14"/>
        <w:jc w:val="both"/>
        <w:rPr>
          <w:rFonts w:eastAsia="Times New Roman" w:cs="Times New Roman"/>
          <w:lang w:eastAsia="sq-AL"/>
        </w:rPr>
      </w:pPr>
      <w:r w:rsidRPr="004904DF">
        <w:rPr>
          <w:rFonts w:eastAsia="Times New Roman" w:cs="Times New Roman"/>
          <w:lang w:eastAsia="sq-AL"/>
        </w:rPr>
        <w:t>Përgjegjësi i Sektorit është nëpunës civil, përgjegjës kryesor për mbarëvajtjen e punës në sektorin përkatës.</w:t>
      </w:r>
    </w:p>
    <w:p w:rsidR="00E9391A" w:rsidRPr="004904DF" w:rsidRDefault="00E9391A" w:rsidP="00B36FFD">
      <w:pPr>
        <w:numPr>
          <w:ilvl w:val="0"/>
          <w:numId w:val="38"/>
        </w:numPr>
        <w:spacing w:before="120" w:after="5"/>
        <w:ind w:right="14"/>
        <w:jc w:val="both"/>
        <w:rPr>
          <w:rFonts w:eastAsia="Times New Roman" w:cs="Times New Roman"/>
          <w:lang w:eastAsia="sq-AL"/>
        </w:rPr>
      </w:pPr>
      <w:r w:rsidRPr="004904DF">
        <w:rPr>
          <w:rFonts w:eastAsia="Times New Roman" w:cs="Times New Roman"/>
          <w:lang w:eastAsia="sq-AL"/>
        </w:rPr>
        <w:t>Përgjegjësi i Sektorit bashkërendon punën brenda sektorit me specialistët që varen direkt prej tij dhe përgjigjet për:</w:t>
      </w:r>
    </w:p>
    <w:p w:rsidR="00E9391A" w:rsidRPr="004904DF" w:rsidRDefault="004D2D13" w:rsidP="00B36FFD">
      <w:pPr>
        <w:numPr>
          <w:ilvl w:val="0"/>
          <w:numId w:val="56"/>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zgjidhjet ligjore</w:t>
      </w:r>
      <w:r w:rsidR="00E9391A" w:rsidRPr="004904DF">
        <w:rPr>
          <w:rFonts w:eastAsia="Times New Roman" w:cs="Times New Roman"/>
          <w:spacing w:val="4"/>
          <w:lang w:eastAsia="en-GB"/>
        </w:rPr>
        <w:t xml:space="preserve"> dhe teknike të problemeve brenda sektorit që drejton, në përputhje me përshkrimin e punës dhe </w:t>
      </w:r>
      <w:r w:rsidRPr="004904DF">
        <w:rPr>
          <w:rFonts w:eastAsia="Times New Roman" w:cs="Times New Roman"/>
          <w:spacing w:val="4"/>
          <w:lang w:eastAsia="en-GB"/>
        </w:rPr>
        <w:t>bashkëpunon</w:t>
      </w:r>
      <w:r w:rsidR="00E9391A" w:rsidRPr="004904DF">
        <w:rPr>
          <w:rFonts w:eastAsia="Times New Roman" w:cs="Times New Roman"/>
          <w:spacing w:val="4"/>
          <w:lang w:eastAsia="en-GB"/>
        </w:rPr>
        <w:t xml:space="preserve"> me të gjitha strukturat brenda dhe jashtë sektorit për zgjidhjen e problemeve të ndryshme;</w:t>
      </w:r>
    </w:p>
    <w:p w:rsidR="00E9391A" w:rsidRPr="004904DF" w:rsidRDefault="004D2D13" w:rsidP="00B36FFD">
      <w:pPr>
        <w:numPr>
          <w:ilvl w:val="0"/>
          <w:numId w:val="56"/>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 xml:space="preserve">zgjidhjen e </w:t>
      </w:r>
      <w:r w:rsidR="00E9391A" w:rsidRPr="004904DF">
        <w:rPr>
          <w:rFonts w:eastAsia="Times New Roman" w:cs="Times New Roman"/>
          <w:spacing w:val="4"/>
          <w:lang w:eastAsia="en-GB"/>
        </w:rPr>
        <w:t>mosmarrëveshje</w:t>
      </w:r>
      <w:r w:rsidRPr="004904DF">
        <w:rPr>
          <w:rFonts w:eastAsia="Times New Roman" w:cs="Times New Roman"/>
          <w:spacing w:val="4"/>
          <w:lang w:eastAsia="en-GB"/>
        </w:rPr>
        <w:t>ve duke njoftuar menjëherë eprorin</w:t>
      </w:r>
      <w:r w:rsidR="00E9391A" w:rsidRPr="004904DF">
        <w:rPr>
          <w:rFonts w:eastAsia="Times New Roman" w:cs="Times New Roman"/>
          <w:spacing w:val="4"/>
          <w:lang w:eastAsia="en-GB"/>
        </w:rPr>
        <w:t xml:space="preserve"> </w:t>
      </w:r>
      <w:r w:rsidRPr="004904DF">
        <w:rPr>
          <w:rFonts w:eastAsia="Times New Roman" w:cs="Times New Roman"/>
          <w:spacing w:val="4"/>
          <w:lang w:eastAsia="en-GB"/>
        </w:rPr>
        <w:t>e drejtpërdrejt</w:t>
      </w:r>
      <w:r w:rsidR="00E9391A" w:rsidRPr="004904DF">
        <w:rPr>
          <w:rFonts w:eastAsia="Times New Roman" w:cs="Times New Roman"/>
          <w:spacing w:val="4"/>
          <w:lang w:eastAsia="en-GB"/>
        </w:rPr>
        <w:t>;</w:t>
      </w:r>
    </w:p>
    <w:p w:rsidR="00E9391A" w:rsidRPr="004904DF" w:rsidRDefault="00E9391A" w:rsidP="00B36FFD">
      <w:pPr>
        <w:numPr>
          <w:ilvl w:val="0"/>
          <w:numId w:val="56"/>
        </w:numPr>
        <w:spacing w:before="120" w:after="6"/>
        <w:ind w:right="21"/>
        <w:jc w:val="both"/>
        <w:rPr>
          <w:rFonts w:eastAsia="Times New Roman" w:cs="Times New Roman"/>
          <w:spacing w:val="4"/>
          <w:lang w:eastAsia="en-GB"/>
        </w:rPr>
      </w:pPr>
      <w:r w:rsidRPr="004904DF">
        <w:rPr>
          <w:rFonts w:eastAsia="Times New Roman" w:cs="Times New Roman"/>
          <w:spacing w:val="4"/>
          <w:lang w:eastAsia="en-GB"/>
        </w:rPr>
        <w:t>përfundimin e detyrave të ngarkuara nga legjislacioni përkatës në fuqi ose nga eprorët brenda afatit;</w:t>
      </w:r>
    </w:p>
    <w:p w:rsidR="00E9391A" w:rsidRPr="004904DF" w:rsidRDefault="004D2D13" w:rsidP="00B36FFD">
      <w:pPr>
        <w:numPr>
          <w:ilvl w:val="0"/>
          <w:numId w:val="56"/>
        </w:numPr>
        <w:spacing w:before="120" w:after="240"/>
        <w:ind w:right="21"/>
        <w:jc w:val="both"/>
        <w:rPr>
          <w:rFonts w:eastAsia="Times New Roman" w:cs="Times New Roman"/>
          <w:spacing w:val="4"/>
          <w:lang w:eastAsia="en-GB"/>
        </w:rPr>
      </w:pPr>
      <w:r w:rsidRPr="004904DF">
        <w:rPr>
          <w:rFonts w:eastAsia="Times New Roman" w:cs="Times New Roman"/>
          <w:spacing w:val="4"/>
          <w:lang w:eastAsia="en-GB"/>
        </w:rPr>
        <w:t>përmbushjen e</w:t>
      </w:r>
      <w:r w:rsidR="00E9391A" w:rsidRPr="004904DF">
        <w:rPr>
          <w:rFonts w:eastAsia="Times New Roman" w:cs="Times New Roman"/>
          <w:spacing w:val="4"/>
          <w:lang w:eastAsia="en-GB"/>
        </w:rPr>
        <w:t xml:space="preserve"> çdo detyr</w:t>
      </w:r>
      <w:r w:rsidRPr="004904DF">
        <w:rPr>
          <w:rFonts w:eastAsia="Times New Roman" w:cs="Times New Roman"/>
          <w:spacing w:val="4"/>
          <w:lang w:eastAsia="en-GB"/>
        </w:rPr>
        <w:t>e</w:t>
      </w:r>
      <w:r w:rsidR="00E9391A" w:rsidRPr="004904DF">
        <w:rPr>
          <w:rFonts w:eastAsia="Times New Roman" w:cs="Times New Roman"/>
          <w:spacing w:val="4"/>
          <w:lang w:eastAsia="en-GB"/>
        </w:rPr>
        <w:t xml:space="preserve"> tjetër që i ngarkohet nga eprorët.</w:t>
      </w:r>
    </w:p>
    <w:p w:rsidR="00E9391A" w:rsidRPr="004904DF" w:rsidRDefault="009C1FE0" w:rsidP="00A41DA6">
      <w:pPr>
        <w:spacing w:after="5" w:line="264" w:lineRule="auto"/>
        <w:ind w:right="21" w:firstLine="7"/>
        <w:jc w:val="center"/>
        <w:rPr>
          <w:rFonts w:eastAsia="Times New Roman" w:cs="Times New Roman"/>
          <w:lang w:eastAsia="sq-AL"/>
        </w:rPr>
      </w:pPr>
      <w:r w:rsidRPr="004904DF">
        <w:rPr>
          <w:rFonts w:eastAsia="Times New Roman" w:cs="Times New Roman"/>
          <w:lang w:eastAsia="sq-AL"/>
        </w:rPr>
        <w:t>Neni 1</w:t>
      </w:r>
      <w:r w:rsidR="00D63E2F" w:rsidRPr="004904DF">
        <w:rPr>
          <w:rFonts w:eastAsia="Times New Roman" w:cs="Times New Roman"/>
          <w:lang w:eastAsia="sq-AL"/>
        </w:rPr>
        <w:t>2</w:t>
      </w:r>
    </w:p>
    <w:p w:rsidR="00E9391A" w:rsidRPr="004904DF" w:rsidRDefault="00E9391A" w:rsidP="00D6238B">
      <w:pPr>
        <w:spacing w:after="240" w:line="264" w:lineRule="auto"/>
        <w:ind w:right="21" w:firstLine="7"/>
        <w:jc w:val="center"/>
        <w:rPr>
          <w:rFonts w:eastAsia="Times New Roman" w:cs="Times New Roman"/>
          <w:lang w:eastAsia="sq-AL"/>
        </w:rPr>
      </w:pPr>
      <w:r w:rsidRPr="004904DF">
        <w:rPr>
          <w:rFonts w:eastAsia="Times New Roman" w:cs="Times New Roman"/>
          <w:lang w:eastAsia="sq-AL"/>
        </w:rPr>
        <w:t>Specialisti</w:t>
      </w:r>
    </w:p>
    <w:p w:rsidR="00E9391A" w:rsidRPr="004904DF" w:rsidRDefault="00E9391A" w:rsidP="00B36FFD">
      <w:pPr>
        <w:numPr>
          <w:ilvl w:val="0"/>
          <w:numId w:val="39"/>
        </w:numPr>
        <w:spacing w:before="120" w:after="5"/>
        <w:ind w:right="14"/>
        <w:jc w:val="both"/>
        <w:rPr>
          <w:rFonts w:eastAsia="Times New Roman" w:cs="Times New Roman"/>
          <w:lang w:eastAsia="sq-AL"/>
        </w:rPr>
      </w:pPr>
      <w:r w:rsidRPr="004904DF">
        <w:rPr>
          <w:rFonts w:eastAsia="Times New Roman" w:cs="Times New Roman"/>
          <w:lang w:eastAsia="sq-AL"/>
        </w:rPr>
        <w:t>Specialisti është nëpunës civil i nivelit ekzekutiv.</w:t>
      </w:r>
      <w:r w:rsidRPr="004904DF">
        <w:rPr>
          <w:rFonts w:eastAsia="Times New Roman" w:cs="Times New Roman"/>
          <w:noProof/>
          <w:lang w:val="en-US"/>
        </w:rPr>
        <w:drawing>
          <wp:inline distT="0" distB="0" distL="0" distR="0" wp14:anchorId="723118A3" wp14:editId="608B2112">
            <wp:extent cx="6350" cy="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E9391A" w:rsidRPr="004904DF" w:rsidRDefault="00E9391A" w:rsidP="00B36FFD">
      <w:pPr>
        <w:numPr>
          <w:ilvl w:val="0"/>
          <w:numId w:val="39"/>
        </w:numPr>
        <w:spacing w:before="120" w:after="5"/>
        <w:ind w:right="14"/>
        <w:jc w:val="both"/>
        <w:rPr>
          <w:rFonts w:eastAsia="Times New Roman" w:cs="Times New Roman"/>
          <w:lang w:eastAsia="sq-AL"/>
        </w:rPr>
      </w:pPr>
      <w:r w:rsidRPr="004904DF">
        <w:rPr>
          <w:rFonts w:eastAsia="Times New Roman" w:cs="Times New Roman"/>
          <w:lang w:eastAsia="sq-AL"/>
        </w:rPr>
        <w:t>Specialisti përgjigjet për:</w:t>
      </w:r>
    </w:p>
    <w:p w:rsidR="00E9391A" w:rsidRPr="004904DF" w:rsidRDefault="00E9391A" w:rsidP="00B36FFD">
      <w:pPr>
        <w:numPr>
          <w:ilvl w:val="0"/>
          <w:numId w:val="40"/>
        </w:numPr>
        <w:spacing w:before="120" w:after="42"/>
        <w:ind w:right="21"/>
        <w:jc w:val="both"/>
        <w:rPr>
          <w:rFonts w:eastAsia="Times New Roman" w:cs="Times New Roman"/>
          <w:spacing w:val="4"/>
          <w:lang w:eastAsia="en-GB"/>
        </w:rPr>
      </w:pPr>
      <w:r w:rsidRPr="004904DF">
        <w:rPr>
          <w:rFonts w:eastAsia="Times New Roman" w:cs="Times New Roman"/>
          <w:spacing w:val="4"/>
          <w:lang w:eastAsia="en-GB"/>
        </w:rPr>
        <w:t>zgjidhjet ligjërisht të bazuara dhe teknike të problemeve brenda sektorit, në përputhje me përshkrimin e punës;</w:t>
      </w:r>
    </w:p>
    <w:p w:rsidR="00E9391A" w:rsidRPr="004904DF" w:rsidRDefault="00E9391A" w:rsidP="00B36FFD">
      <w:pPr>
        <w:numPr>
          <w:ilvl w:val="0"/>
          <w:numId w:val="40"/>
        </w:numPr>
        <w:spacing w:before="120" w:after="42"/>
        <w:ind w:right="21"/>
        <w:jc w:val="both"/>
        <w:rPr>
          <w:rFonts w:eastAsia="Times New Roman" w:cs="Times New Roman"/>
          <w:spacing w:val="4"/>
          <w:lang w:eastAsia="en-GB"/>
        </w:rPr>
      </w:pPr>
      <w:r w:rsidRPr="004904DF">
        <w:rPr>
          <w:rFonts w:eastAsia="Times New Roman" w:cs="Times New Roman"/>
          <w:spacing w:val="4"/>
          <w:lang w:eastAsia="en-GB"/>
        </w:rPr>
        <w:t>bashkëpunon me të gjitha strukturat brenda dhe jashtë sektorit për zgjidhjen e problemeve të ndryshme;</w:t>
      </w:r>
    </w:p>
    <w:p w:rsidR="00E9391A" w:rsidRPr="004904DF" w:rsidRDefault="004D2D13" w:rsidP="00B36FFD">
      <w:pPr>
        <w:numPr>
          <w:ilvl w:val="0"/>
          <w:numId w:val="40"/>
        </w:numPr>
        <w:spacing w:before="120" w:after="42"/>
        <w:ind w:right="21"/>
        <w:jc w:val="both"/>
        <w:rPr>
          <w:rFonts w:eastAsia="Times New Roman" w:cs="Times New Roman"/>
          <w:spacing w:val="4"/>
          <w:lang w:eastAsia="en-GB"/>
        </w:rPr>
      </w:pPr>
      <w:r w:rsidRPr="004904DF">
        <w:rPr>
          <w:rFonts w:eastAsia="Times New Roman" w:cs="Times New Roman"/>
          <w:spacing w:val="4"/>
          <w:lang w:eastAsia="en-GB"/>
        </w:rPr>
        <w:t xml:space="preserve">zgjidhjen e </w:t>
      </w:r>
      <w:r w:rsidR="00E9391A" w:rsidRPr="004904DF">
        <w:rPr>
          <w:rFonts w:eastAsia="Times New Roman" w:cs="Times New Roman"/>
          <w:spacing w:val="4"/>
          <w:lang w:eastAsia="en-GB"/>
        </w:rPr>
        <w:t>mosmarrëveshje</w:t>
      </w:r>
      <w:r w:rsidRPr="004904DF">
        <w:rPr>
          <w:rFonts w:eastAsia="Times New Roman" w:cs="Times New Roman"/>
          <w:spacing w:val="4"/>
          <w:lang w:eastAsia="en-GB"/>
        </w:rPr>
        <w:t>ve</w:t>
      </w:r>
      <w:r w:rsidR="00E9391A" w:rsidRPr="004904DF">
        <w:rPr>
          <w:rFonts w:eastAsia="Times New Roman" w:cs="Times New Roman"/>
          <w:spacing w:val="4"/>
          <w:lang w:eastAsia="en-GB"/>
        </w:rPr>
        <w:t xml:space="preserve"> me strukturat e tjera brenda administratës së prefektit dhe njofton menjëherë Përgjegjësin e Sektorit/</w:t>
      </w:r>
      <w:r w:rsidR="00742456" w:rsidRPr="004904DF">
        <w:rPr>
          <w:rFonts w:eastAsia="Times New Roman" w:cs="Times New Roman"/>
          <w:spacing w:val="4"/>
          <w:lang w:eastAsia="en-GB"/>
        </w:rPr>
        <w:t>Sekretar</w:t>
      </w:r>
      <w:r w:rsidR="00E9391A" w:rsidRPr="004904DF">
        <w:rPr>
          <w:rFonts w:eastAsia="Times New Roman" w:cs="Times New Roman"/>
          <w:spacing w:val="4"/>
          <w:lang w:eastAsia="en-GB"/>
        </w:rPr>
        <w:t>in e Përgjithshëm, i cili ndjek më pas zgjidhjen e konfliktit;</w:t>
      </w:r>
    </w:p>
    <w:p w:rsidR="00E9391A" w:rsidRPr="004904DF" w:rsidRDefault="00E9391A" w:rsidP="00B36FFD">
      <w:pPr>
        <w:numPr>
          <w:ilvl w:val="0"/>
          <w:numId w:val="40"/>
        </w:numPr>
        <w:spacing w:before="120" w:after="42"/>
        <w:ind w:right="21"/>
        <w:jc w:val="both"/>
        <w:rPr>
          <w:rFonts w:eastAsia="Times New Roman" w:cs="Times New Roman"/>
          <w:spacing w:val="4"/>
          <w:lang w:eastAsia="en-GB"/>
        </w:rPr>
      </w:pPr>
      <w:r w:rsidRPr="004904DF">
        <w:rPr>
          <w:rFonts w:eastAsia="Times New Roman" w:cs="Times New Roman"/>
          <w:spacing w:val="4"/>
          <w:lang w:eastAsia="en-GB"/>
        </w:rPr>
        <w:t>realizimin e detyrave të ngarkuara nga legjislacioni përkatës në fuqi ose nga eprorët brenda afatit dhe për raportimin e tyre;</w:t>
      </w:r>
    </w:p>
    <w:p w:rsidR="00250F13" w:rsidRPr="004904DF" w:rsidRDefault="00250F13" w:rsidP="00250F13">
      <w:pPr>
        <w:spacing w:before="120" w:after="42"/>
        <w:ind w:right="21"/>
        <w:jc w:val="both"/>
        <w:rPr>
          <w:rFonts w:eastAsia="Times New Roman" w:cs="Times New Roman"/>
          <w:spacing w:val="4"/>
          <w:lang w:eastAsia="en-GB"/>
        </w:rPr>
      </w:pPr>
    </w:p>
    <w:p w:rsidR="00644065" w:rsidRPr="004904DF" w:rsidRDefault="00644065" w:rsidP="00644065">
      <w:pPr>
        <w:spacing w:after="5" w:line="258" w:lineRule="auto"/>
        <w:ind w:right="26"/>
        <w:contextualSpacing/>
        <w:jc w:val="center"/>
        <w:rPr>
          <w:rFonts w:eastAsia="Times New Roman" w:cs="Times New Roman"/>
          <w:color w:val="000000"/>
          <w:lang w:eastAsia="sq-AL"/>
        </w:rPr>
      </w:pPr>
      <w:r w:rsidRPr="004904DF">
        <w:rPr>
          <w:rFonts w:eastAsia="Times New Roman" w:cs="Times New Roman"/>
          <w:color w:val="000000"/>
          <w:lang w:eastAsia="sq-AL"/>
        </w:rPr>
        <w:t>KREU IV</w:t>
      </w:r>
    </w:p>
    <w:p w:rsidR="00644065" w:rsidRPr="004904DF" w:rsidRDefault="00644065" w:rsidP="00644065">
      <w:pPr>
        <w:spacing w:after="5" w:line="258" w:lineRule="auto"/>
        <w:ind w:right="26"/>
        <w:contextualSpacing/>
        <w:jc w:val="center"/>
        <w:rPr>
          <w:rFonts w:eastAsia="Times New Roman" w:cs="Times New Roman"/>
          <w:color w:val="000000"/>
          <w:lang w:eastAsia="sq-AL"/>
        </w:rPr>
      </w:pPr>
      <w:r w:rsidRPr="004904DF">
        <w:rPr>
          <w:rFonts w:eastAsia="Times New Roman" w:cs="Times New Roman"/>
          <w:color w:val="000000"/>
          <w:lang w:eastAsia="sq-AL"/>
        </w:rPr>
        <w:t>STRUKTURAT E ADMINISTRATËS</w:t>
      </w:r>
    </w:p>
    <w:p w:rsidR="00644065" w:rsidRPr="004904DF" w:rsidRDefault="00644065" w:rsidP="00250F13">
      <w:pPr>
        <w:spacing w:before="120" w:after="42"/>
        <w:ind w:right="21"/>
        <w:jc w:val="both"/>
        <w:rPr>
          <w:rFonts w:eastAsia="Times New Roman" w:cs="Times New Roman"/>
          <w:spacing w:val="4"/>
          <w:lang w:eastAsia="en-GB"/>
        </w:rPr>
      </w:pPr>
    </w:p>
    <w:p w:rsidR="00E9391A" w:rsidRPr="004904DF" w:rsidRDefault="009C1FE0" w:rsidP="00E9391A">
      <w:pPr>
        <w:spacing w:after="5" w:line="258" w:lineRule="auto"/>
        <w:ind w:right="26"/>
        <w:contextualSpacing/>
        <w:jc w:val="center"/>
        <w:rPr>
          <w:rFonts w:eastAsia="Times New Roman" w:cs="Times New Roman"/>
          <w:lang w:eastAsia="sq-AL"/>
        </w:rPr>
      </w:pPr>
      <w:r w:rsidRPr="004904DF">
        <w:rPr>
          <w:rFonts w:eastAsia="Times New Roman" w:cs="Times New Roman"/>
          <w:lang w:eastAsia="sq-AL"/>
        </w:rPr>
        <w:t>Neni 1</w:t>
      </w:r>
      <w:r w:rsidR="00D63E2F" w:rsidRPr="004904DF">
        <w:rPr>
          <w:rFonts w:eastAsia="Times New Roman" w:cs="Times New Roman"/>
          <w:lang w:eastAsia="sq-AL"/>
        </w:rPr>
        <w:t>3</w:t>
      </w:r>
    </w:p>
    <w:p w:rsidR="00B32641" w:rsidRPr="004904DF" w:rsidRDefault="00B32641" w:rsidP="00B32641">
      <w:pPr>
        <w:spacing w:after="5" w:line="258" w:lineRule="auto"/>
        <w:ind w:right="26"/>
        <w:contextualSpacing/>
        <w:jc w:val="center"/>
        <w:rPr>
          <w:rFonts w:eastAsia="Times New Roman" w:cs="Times New Roman"/>
          <w:color w:val="000000"/>
          <w:lang w:eastAsia="sq-AL"/>
        </w:rPr>
      </w:pPr>
      <w:bookmarkStart w:id="0" w:name="_Toc486710166"/>
      <w:r w:rsidRPr="004904DF">
        <w:rPr>
          <w:rFonts w:eastAsia="Times New Roman" w:cs="Times New Roman"/>
          <w:color w:val="000000"/>
          <w:lang w:eastAsia="sq-AL"/>
        </w:rPr>
        <w:t>Sektor</w:t>
      </w:r>
      <w:r w:rsidR="00BF23D6" w:rsidRPr="004904DF">
        <w:rPr>
          <w:rFonts w:eastAsia="Times New Roman" w:cs="Times New Roman"/>
          <w:color w:val="000000"/>
          <w:lang w:eastAsia="sq-AL"/>
        </w:rPr>
        <w:t>i i Planifikimit dhe P</w:t>
      </w:r>
      <w:r w:rsidRPr="004904DF">
        <w:rPr>
          <w:rFonts w:eastAsia="Times New Roman" w:cs="Times New Roman"/>
          <w:color w:val="000000"/>
          <w:lang w:eastAsia="sq-AL"/>
        </w:rPr>
        <w:t>ërballimit t</w:t>
      </w:r>
      <w:r w:rsidR="00BF23D6" w:rsidRPr="004904DF">
        <w:rPr>
          <w:rFonts w:eastAsia="Times New Roman" w:cs="Times New Roman"/>
          <w:color w:val="000000"/>
          <w:lang w:eastAsia="sq-AL"/>
        </w:rPr>
        <w:t>ë E</w:t>
      </w:r>
      <w:r w:rsidRPr="004904DF">
        <w:rPr>
          <w:rFonts w:eastAsia="Times New Roman" w:cs="Times New Roman"/>
          <w:color w:val="000000"/>
          <w:lang w:eastAsia="sq-AL"/>
        </w:rPr>
        <w:t xml:space="preserve">mergjencave </w:t>
      </w:r>
      <w:r w:rsidR="00BF23D6" w:rsidRPr="004904DF">
        <w:rPr>
          <w:rFonts w:eastAsia="Times New Roman" w:cs="Times New Roman"/>
          <w:color w:val="000000"/>
          <w:lang w:eastAsia="sq-AL"/>
        </w:rPr>
        <w:t>Civile dhe K</w:t>
      </w:r>
      <w:r w:rsidRPr="004904DF">
        <w:rPr>
          <w:rFonts w:eastAsia="Times New Roman" w:cs="Times New Roman"/>
          <w:color w:val="000000"/>
          <w:lang w:eastAsia="sq-AL"/>
        </w:rPr>
        <w:t xml:space="preserve">rizave </w:t>
      </w:r>
    </w:p>
    <w:p w:rsidR="00B32641" w:rsidRPr="004904DF" w:rsidRDefault="00B32641" w:rsidP="00B32641">
      <w:pPr>
        <w:spacing w:after="5" w:line="258" w:lineRule="auto"/>
        <w:ind w:right="26"/>
        <w:jc w:val="center"/>
        <w:rPr>
          <w:rFonts w:eastAsia="Times New Roman" w:cs="Times New Roman"/>
          <w:lang w:eastAsia="sq-AL"/>
        </w:rPr>
      </w:pPr>
    </w:p>
    <w:p w:rsidR="00B32641" w:rsidRPr="004904DF" w:rsidRDefault="00B32641" w:rsidP="00B36FFD">
      <w:pPr>
        <w:numPr>
          <w:ilvl w:val="0"/>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Sektori i Emergjencave Civile</w:t>
      </w:r>
      <w:r w:rsidR="0013117F" w:rsidRPr="004904DF">
        <w:rPr>
          <w:rFonts w:eastAsia="Times New Roman" w:cs="Times New Roman"/>
          <w:color w:val="000000"/>
          <w:lang w:eastAsia="sq-AL"/>
        </w:rPr>
        <w:t xml:space="preserve"> është strukturë mbështetëse e p</w:t>
      </w:r>
      <w:r w:rsidRPr="004904DF">
        <w:rPr>
          <w:rFonts w:eastAsia="Times New Roman" w:cs="Times New Roman"/>
          <w:color w:val="000000"/>
          <w:lang w:eastAsia="sq-AL"/>
        </w:rPr>
        <w:t xml:space="preserve">refektit </w:t>
      </w:r>
      <w:r w:rsidR="0013117F" w:rsidRPr="004904DF">
        <w:rPr>
          <w:rFonts w:eastAsia="Times New Roman" w:cs="Times New Roman"/>
          <w:color w:val="000000"/>
          <w:lang w:eastAsia="sq-AL"/>
        </w:rPr>
        <w:t xml:space="preserve">të qarkut </w:t>
      </w:r>
      <w:r w:rsidRPr="004904DF">
        <w:rPr>
          <w:rFonts w:eastAsia="Times New Roman" w:cs="Times New Roman"/>
          <w:color w:val="000000"/>
          <w:lang w:eastAsia="sq-AL"/>
        </w:rPr>
        <w:t>në përmbushjen e detyrave të tij që rrjedhin nga legjislacioni në fushën e emergjencave civile.</w:t>
      </w:r>
    </w:p>
    <w:p w:rsidR="00B32641" w:rsidRPr="004904DF" w:rsidRDefault="00B32641" w:rsidP="00B36FFD">
      <w:pPr>
        <w:numPr>
          <w:ilvl w:val="0"/>
          <w:numId w:val="42"/>
        </w:numPr>
        <w:spacing w:before="120" w:after="5"/>
        <w:ind w:right="14"/>
        <w:jc w:val="both"/>
        <w:rPr>
          <w:rFonts w:eastAsia="Times New Roman" w:cs="Times New Roman"/>
          <w:color w:val="000000"/>
          <w:lang w:eastAsia="sq-AL"/>
        </w:rPr>
      </w:pPr>
      <w:bookmarkStart w:id="1" w:name="_Toc486710174"/>
      <w:r w:rsidRPr="004904DF">
        <w:rPr>
          <w:rFonts w:eastAsia="Times New Roman" w:cs="Times New Roman"/>
          <w:color w:val="000000"/>
          <w:lang w:eastAsia="sq-AL"/>
        </w:rPr>
        <w:t>Sektori</w:t>
      </w:r>
      <w:bookmarkEnd w:id="1"/>
      <w:r w:rsidRPr="004904DF">
        <w:rPr>
          <w:rFonts w:eastAsia="Times New Roman" w:cs="Times New Roman"/>
          <w:color w:val="000000"/>
          <w:lang w:eastAsia="sq-AL"/>
        </w:rPr>
        <w:t xml:space="preserve"> kryen këto detyra kryesore:</w:t>
      </w:r>
    </w:p>
    <w:p w:rsidR="007A33AE" w:rsidRPr="004904DF" w:rsidRDefault="007A33AE"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Harton dhe miraton dokumentin p</w:t>
      </w:r>
      <w:r w:rsidR="002232F8" w:rsidRPr="004904DF">
        <w:rPr>
          <w:rFonts w:eastAsia="Times New Roman" w:cs="Times New Roman"/>
          <w:color w:val="000000"/>
          <w:lang w:eastAsia="sq-AL"/>
        </w:rPr>
        <w:t>ë</w:t>
      </w:r>
      <w:r w:rsidRPr="004904DF">
        <w:rPr>
          <w:rFonts w:eastAsia="Times New Roman" w:cs="Times New Roman"/>
          <w:color w:val="000000"/>
          <w:lang w:eastAsia="sq-AL"/>
        </w:rPr>
        <w:t>r vler</w:t>
      </w:r>
      <w:r w:rsidR="002232F8" w:rsidRPr="004904DF">
        <w:rPr>
          <w:rFonts w:eastAsia="Times New Roman" w:cs="Times New Roman"/>
          <w:color w:val="000000"/>
          <w:lang w:eastAsia="sq-AL"/>
        </w:rPr>
        <w:t>ë</w:t>
      </w:r>
      <w:r w:rsidRPr="004904DF">
        <w:rPr>
          <w:rFonts w:eastAsia="Times New Roman" w:cs="Times New Roman"/>
          <w:color w:val="000000"/>
          <w:lang w:eastAsia="sq-AL"/>
        </w:rPr>
        <w:t>simin dhe parandalimin e risqeve nga fatkeq</w:t>
      </w:r>
      <w:r w:rsidR="002232F8" w:rsidRPr="004904DF">
        <w:rPr>
          <w:rFonts w:eastAsia="Times New Roman" w:cs="Times New Roman"/>
          <w:color w:val="000000"/>
          <w:lang w:eastAsia="sq-AL"/>
        </w:rPr>
        <w:t>ë</w:t>
      </w:r>
      <w:r w:rsidRPr="004904DF">
        <w:rPr>
          <w:rFonts w:eastAsia="Times New Roman" w:cs="Times New Roman"/>
          <w:color w:val="000000"/>
          <w:lang w:eastAsia="sq-AL"/>
        </w:rPr>
        <w:t>sit</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n</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nivel qarku, pasi kryen vler</w:t>
      </w:r>
      <w:r w:rsidR="002232F8" w:rsidRPr="004904DF">
        <w:rPr>
          <w:rFonts w:eastAsia="Times New Roman" w:cs="Times New Roman"/>
          <w:color w:val="000000"/>
          <w:lang w:eastAsia="sq-AL"/>
        </w:rPr>
        <w:t>ë</w:t>
      </w:r>
      <w:r w:rsidRPr="004904DF">
        <w:rPr>
          <w:rFonts w:eastAsia="Times New Roman" w:cs="Times New Roman"/>
          <w:color w:val="000000"/>
          <w:lang w:eastAsia="sq-AL"/>
        </w:rPr>
        <w:t>simin e risqeve n</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territorin p</w:t>
      </w:r>
      <w:r w:rsidR="002232F8" w:rsidRPr="004904DF">
        <w:rPr>
          <w:rFonts w:eastAsia="Times New Roman" w:cs="Times New Roman"/>
          <w:color w:val="000000"/>
          <w:lang w:eastAsia="sq-AL"/>
        </w:rPr>
        <w:t>ë</w:t>
      </w:r>
      <w:r w:rsidRPr="004904DF">
        <w:rPr>
          <w:rFonts w:eastAsia="Times New Roman" w:cs="Times New Roman"/>
          <w:color w:val="000000"/>
          <w:lang w:eastAsia="sq-AL"/>
        </w:rPr>
        <w:t>rkat</w:t>
      </w:r>
      <w:r w:rsidR="002232F8" w:rsidRPr="004904DF">
        <w:rPr>
          <w:rFonts w:eastAsia="Times New Roman" w:cs="Times New Roman"/>
          <w:color w:val="000000"/>
          <w:lang w:eastAsia="sq-AL"/>
        </w:rPr>
        <w:t>ë</w:t>
      </w:r>
      <w:r w:rsidRPr="004904DF">
        <w:rPr>
          <w:rFonts w:eastAsia="Times New Roman" w:cs="Times New Roman"/>
          <w:color w:val="000000"/>
          <w:lang w:eastAsia="sq-AL"/>
        </w:rPr>
        <w:t>s n</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bashk</w:t>
      </w:r>
      <w:r w:rsidR="002232F8" w:rsidRPr="004904DF">
        <w:rPr>
          <w:rFonts w:eastAsia="Times New Roman" w:cs="Times New Roman"/>
          <w:color w:val="000000"/>
          <w:lang w:eastAsia="sq-AL"/>
        </w:rPr>
        <w:t>ë</w:t>
      </w:r>
      <w:r w:rsidRPr="004904DF">
        <w:rPr>
          <w:rFonts w:eastAsia="Times New Roman" w:cs="Times New Roman"/>
          <w:color w:val="000000"/>
          <w:lang w:eastAsia="sq-AL"/>
        </w:rPr>
        <w:t>punim me strukturat vendore n</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nivel bashkie dhe Nj</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si Administrative. </w:t>
      </w:r>
      <w:r w:rsidRPr="004904DF">
        <w:rPr>
          <w:rFonts w:eastAsia="Times New Roman" w:cs="Times New Roman"/>
          <w:color w:val="000000"/>
          <w:lang w:eastAsia="sq-AL"/>
        </w:rPr>
        <w:lastRenderedPageBreak/>
        <w:t>Dokumenti i d</w:t>
      </w:r>
      <w:r w:rsidR="002232F8" w:rsidRPr="004904DF">
        <w:rPr>
          <w:rFonts w:eastAsia="Times New Roman" w:cs="Times New Roman"/>
          <w:color w:val="000000"/>
          <w:lang w:eastAsia="sq-AL"/>
        </w:rPr>
        <w:t>ë</w:t>
      </w:r>
      <w:r w:rsidRPr="004904DF">
        <w:rPr>
          <w:rFonts w:eastAsia="Times New Roman" w:cs="Times New Roman"/>
          <w:color w:val="000000"/>
          <w:lang w:eastAsia="sq-AL"/>
        </w:rPr>
        <w:t>rgohet Agjencis</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Komb</w:t>
      </w:r>
      <w:r w:rsidR="002232F8" w:rsidRPr="004904DF">
        <w:rPr>
          <w:rFonts w:eastAsia="Times New Roman" w:cs="Times New Roman"/>
          <w:color w:val="000000"/>
          <w:lang w:eastAsia="sq-AL"/>
        </w:rPr>
        <w:t>ë</w:t>
      </w:r>
      <w:r w:rsidRPr="004904DF">
        <w:rPr>
          <w:rFonts w:eastAsia="Times New Roman" w:cs="Times New Roman"/>
          <w:color w:val="000000"/>
          <w:lang w:eastAsia="sq-AL"/>
        </w:rPr>
        <w:t>tare t</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Mbrojtjes Civile  dhe p</w:t>
      </w:r>
      <w:r w:rsidR="002232F8" w:rsidRPr="004904DF">
        <w:rPr>
          <w:rFonts w:eastAsia="Times New Roman" w:cs="Times New Roman"/>
          <w:color w:val="000000"/>
          <w:lang w:eastAsia="sq-AL"/>
        </w:rPr>
        <w:t>ë</w:t>
      </w:r>
      <w:r w:rsidRPr="004904DF">
        <w:rPr>
          <w:rFonts w:eastAsia="Times New Roman" w:cs="Times New Roman"/>
          <w:color w:val="000000"/>
          <w:lang w:eastAsia="sq-AL"/>
        </w:rPr>
        <w:t>rdit</w:t>
      </w:r>
      <w:r w:rsidR="002232F8" w:rsidRPr="004904DF">
        <w:rPr>
          <w:rFonts w:eastAsia="Times New Roman" w:cs="Times New Roman"/>
          <w:color w:val="000000"/>
          <w:lang w:eastAsia="sq-AL"/>
        </w:rPr>
        <w:t>ë</w:t>
      </w:r>
      <w:r w:rsidRPr="004904DF">
        <w:rPr>
          <w:rFonts w:eastAsia="Times New Roman" w:cs="Times New Roman"/>
          <w:color w:val="000000"/>
          <w:lang w:eastAsia="sq-AL"/>
        </w:rPr>
        <w:t>sohet çdo vit.</w:t>
      </w:r>
    </w:p>
    <w:p w:rsidR="00856C58" w:rsidRPr="004904DF" w:rsidRDefault="00856C58" w:rsidP="00856C58">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Siguron funksionimin e sistemit të monitorimit, paralajmërimit të hershëm, njoftimit dhe alarmit në territorin e qarkut, si dhe informon në kohë komunitetin e rrezikuar, prefektët e qarqeve fqinje, si dhe Agjencinë Kombëtare të Mbrojtjes Civile për fatkeqësitë në territorin e qarkut.</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Kryen vlerësimin e risqeve në territorin e qarkut përkatës, duke hartuar dhe miratuar dokumentin e vlerësimit të riskut nga fatkeqësitë në nivel qarku, i cili i dërgohet Agjencisë Kombëtare të Mbrojtjes Civile për qëllim analizimi dhe planifikimi.</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Koordinon veprimtarinë e organeve, institucioneve dhe strukturave që veprojnë në nivel qarku, me qëllim zvogëlimin e riskut nga f</w:t>
      </w:r>
      <w:r w:rsidR="000E5293" w:rsidRPr="004904DF">
        <w:rPr>
          <w:rFonts w:eastAsia="Times New Roman" w:cs="Times New Roman"/>
          <w:color w:val="000000"/>
          <w:lang w:eastAsia="sq-AL"/>
        </w:rPr>
        <w:t>atkeqësitë dhe mbrojtjen civile. P</w:t>
      </w:r>
      <w:r w:rsidRPr="004904DF">
        <w:rPr>
          <w:rFonts w:eastAsia="Times New Roman" w:cs="Times New Roman"/>
          <w:color w:val="000000"/>
          <w:lang w:eastAsia="sq-AL"/>
        </w:rPr>
        <w:t>as ezaurimit të të gjitha kapaciteteve brenda qarkut për përballimin e emergjencës civile ose fatkeqësisë, i kërkon ndihmë për ndërhyrje Agjencisë Kombëtare të Mbrojtjes Civile.</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Bashkëpunon me bashkitë për realizimin e vlerësimit të riskut nga fatkeqësitë në qark, si dhe për informimin e publikut e të komunitetit të rrezikuar nga fatkeqësitë në lidhje me to.</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Harton, miraton dhe përditëson Planin për Emergjencat Civile në qark dhe e dërgon në Agjencinë Kombëtare të Mbrojtjes Civile për qëllim analizimi dhe planifikimi.</w:t>
      </w:r>
    </w:p>
    <w:p w:rsidR="00B32641" w:rsidRPr="004904DF" w:rsidDel="007A33AE" w:rsidRDefault="00B32641" w:rsidP="00B36FFD">
      <w:pPr>
        <w:numPr>
          <w:ilvl w:val="1"/>
          <w:numId w:val="42"/>
        </w:numPr>
        <w:spacing w:before="120" w:after="5"/>
        <w:ind w:right="14"/>
        <w:jc w:val="both"/>
        <w:rPr>
          <w:rFonts w:eastAsia="Times New Roman" w:cs="Times New Roman"/>
          <w:color w:val="000000"/>
          <w:lang w:eastAsia="sq-AL"/>
        </w:rPr>
      </w:pPr>
      <w:r w:rsidRPr="004904DF" w:rsidDel="007A33AE">
        <w:rPr>
          <w:rFonts w:eastAsia="Times New Roman" w:cs="Times New Roman"/>
          <w:color w:val="000000"/>
          <w:lang w:eastAsia="sq-AL"/>
        </w:rPr>
        <w:t>Grumbullon dhe përpunon të dhënat e nevojshme nga bashkitë dhe strukturat e tjera që veprojnë në nivel qarku, për zvogëlimin e riskut nga fatkeqësitë dhe mbrojtjen civile, si dhe informon në mënyrë të vazhdueshme Agjencinë Kombëtare të Mbrojtjes Civile.</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Merr masat e nevojshme për përballimin dhe lehtësimin e pasojave nga fatkeqësitë.</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Koordinon shpërndarjen e asistencës ndërkombëtare në rastet e fatkeqësive në nivel qarku.</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Përcakton prioritetet për nevojat e Agjencisë Kombëtare të Mbrojtjes Civile, investimet emergjente të nevojshme në nivel qarku, me qëllim parandalimin, mbrojtjen dhe rehabilitimin nga fatkeqësitë.</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Krijon bazën e të dhënave të humbjeve nga fatkeqësitë në nivel qarku, të cilën e mirëmban dhe e përditëson, si edhe shkëmben informacione me Agjencinë Kombëtare të Mbrojtjes Civile dhe, sipas rastit, me prefektët e qarqeve fqinje.</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Koordinon forcat operacionale në nivel qarku në rastet e fatkeqësive dhe cakton drejtuesin e operacionit në nivel qarku.</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Bashkëpunon me bashkitë e qarkut dhe me prefektët e qarqeve fqinje, në zbatim të detyrave që lidhen me zvogëlimin e riskut nga fatkeqësitë dhe mbrojtjen civile, me qëllim bashkimin e kapaciteteve të tyre për trajtimin e çështjeve të përbashkëta në këtë fushë.</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Angazhon kapacitetet brenda qarkut për përballimin e situatave të krijuara nga fatkeqësitë, si edhe qytetarët, sipas përcaktimeve të nenit 26 të Kushtetutës së Republikës së Shqipërisë.</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Në rast emergjence civile apo fatkeqësie, ka për detyrë të realizojë përhapjen dhe shkëmbimin e informacionit me AKMC-në, njësitë e vetëqeverisjes vendore dhe prefektët e qarqeve të tjera të prekura ose të rrezikuara, si dhe të promovojë e të koordinojë marrjen e masave të nevojshme për përballimin e situatës, monitorimin </w:t>
      </w:r>
      <w:r w:rsidRPr="004904DF">
        <w:rPr>
          <w:rFonts w:eastAsia="Times New Roman" w:cs="Times New Roman"/>
          <w:color w:val="000000"/>
          <w:lang w:eastAsia="sq-AL"/>
        </w:rPr>
        <w:lastRenderedPageBreak/>
        <w:t>dhe zbatimin e shërbimeve urgjente, aktivizimin e institucioneve dhe administratave për ndërhyrje specifike.</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Kontrollon zbatimin e masave të marra nga bashkitë e qarkut për zvogëlimin e riskut nga fatkeqësitë dhe mbrojtjen civile.</w:t>
      </w:r>
    </w:p>
    <w:p w:rsidR="00B32641" w:rsidRPr="004904DF" w:rsidRDefault="00B32641"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I drejton kërkesë për mbështetje AKMC-së, sipas kërkesës së bërë nga bashkitë. </w:t>
      </w:r>
    </w:p>
    <w:p w:rsidR="004C2EAB" w:rsidRPr="004904DF" w:rsidRDefault="004C2EAB" w:rsidP="00B36FFD">
      <w:pPr>
        <w:numPr>
          <w:ilvl w:val="1"/>
          <w:numId w:val="42"/>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Kryen detyrat e sekretarisë teknike pranë komisionit të mbrojtjes civile </w:t>
      </w:r>
      <w:r w:rsidRPr="004904DF">
        <w:t>në nivel qarku, përgatit materialet e nevojshme për mbarëvajtjen e punës së tyre, si projekturdhrat, udhëzimet, vendimet dhe ia paraqet prefektit të qarkut</w:t>
      </w:r>
    </w:p>
    <w:p w:rsidR="00B32641" w:rsidRPr="004904DF" w:rsidRDefault="00B32641" w:rsidP="00B36FFD">
      <w:pPr>
        <w:numPr>
          <w:ilvl w:val="1"/>
          <w:numId w:val="42"/>
        </w:numPr>
        <w:spacing w:before="120" w:after="240"/>
        <w:ind w:right="14"/>
        <w:jc w:val="both"/>
        <w:rPr>
          <w:rFonts w:eastAsia="Times New Roman" w:cs="Times New Roman"/>
          <w:color w:val="000000"/>
          <w:lang w:eastAsia="sq-AL"/>
        </w:rPr>
      </w:pPr>
      <w:r w:rsidRPr="004904DF">
        <w:rPr>
          <w:rFonts w:eastAsia="Times New Roman" w:cs="Times New Roman"/>
          <w:color w:val="000000"/>
          <w:lang w:eastAsia="sq-AL"/>
        </w:rPr>
        <w:t xml:space="preserve">Ndjek detyrat e përcaktuara në task-forcat dhe organizmave të përkohshëm që kanë të bëjnë me fushën e emergjencave civile dhe krizave. </w:t>
      </w:r>
    </w:p>
    <w:p w:rsidR="00E9391A" w:rsidRPr="004904DF" w:rsidRDefault="00514FED" w:rsidP="0065276E">
      <w:pPr>
        <w:spacing w:after="5" w:line="258" w:lineRule="auto"/>
        <w:ind w:right="26"/>
        <w:contextualSpacing/>
        <w:jc w:val="center"/>
        <w:rPr>
          <w:rFonts w:eastAsia="Times New Roman" w:cs="Times New Roman"/>
          <w:color w:val="000000"/>
          <w:lang w:eastAsia="sq-AL"/>
        </w:rPr>
      </w:pPr>
      <w:r w:rsidRPr="004904DF">
        <w:rPr>
          <w:rFonts w:eastAsia="Times New Roman" w:cs="Times New Roman"/>
          <w:color w:val="000000"/>
          <w:lang w:eastAsia="sq-AL"/>
        </w:rPr>
        <w:t>Neni 1</w:t>
      </w:r>
      <w:r w:rsidR="00D63E2F" w:rsidRPr="004904DF">
        <w:rPr>
          <w:rFonts w:eastAsia="Times New Roman" w:cs="Times New Roman"/>
          <w:color w:val="000000"/>
          <w:lang w:eastAsia="sq-AL"/>
        </w:rPr>
        <w:t>4</w:t>
      </w:r>
    </w:p>
    <w:p w:rsidR="00E9391A" w:rsidRPr="004904DF" w:rsidRDefault="00E9391A" w:rsidP="006933DF">
      <w:pPr>
        <w:spacing w:after="240" w:line="258" w:lineRule="auto"/>
        <w:ind w:right="26"/>
        <w:contextualSpacing/>
        <w:jc w:val="center"/>
        <w:rPr>
          <w:rFonts w:eastAsia="Times New Roman" w:cs="Times New Roman"/>
          <w:color w:val="000000"/>
          <w:lang w:eastAsia="sq-AL"/>
        </w:rPr>
      </w:pPr>
      <w:r w:rsidRPr="004904DF">
        <w:rPr>
          <w:rFonts w:eastAsia="Times New Roman" w:cs="Times New Roman"/>
          <w:color w:val="000000"/>
          <w:lang w:eastAsia="sq-AL"/>
        </w:rPr>
        <w:t xml:space="preserve">Sektorit i Financës dhe Shërbimeve </w:t>
      </w:r>
      <w:r w:rsidR="00566743" w:rsidRPr="004904DF">
        <w:rPr>
          <w:rFonts w:eastAsia="Times New Roman" w:cs="Times New Roman"/>
          <w:color w:val="000000"/>
          <w:lang w:eastAsia="sq-AL"/>
        </w:rPr>
        <w:t>Mb</w:t>
      </w:r>
      <w:r w:rsidR="00D4587C" w:rsidRPr="004904DF">
        <w:rPr>
          <w:rFonts w:eastAsia="Times New Roman" w:cs="Times New Roman"/>
          <w:color w:val="000000"/>
          <w:lang w:eastAsia="sq-AL"/>
        </w:rPr>
        <w:t>ë</w:t>
      </w:r>
      <w:r w:rsidR="00566743" w:rsidRPr="004904DF">
        <w:rPr>
          <w:rFonts w:eastAsia="Times New Roman" w:cs="Times New Roman"/>
          <w:color w:val="000000"/>
          <w:lang w:eastAsia="sq-AL"/>
        </w:rPr>
        <w:t>s</w:t>
      </w:r>
      <w:r w:rsidR="00F73825" w:rsidRPr="004904DF">
        <w:rPr>
          <w:rFonts w:eastAsia="Times New Roman" w:cs="Times New Roman"/>
          <w:color w:val="000000"/>
          <w:lang w:eastAsia="sq-AL"/>
        </w:rPr>
        <w:t>htet</w:t>
      </w:r>
      <w:r w:rsidR="00D4587C" w:rsidRPr="004904DF">
        <w:rPr>
          <w:rFonts w:eastAsia="Times New Roman" w:cs="Times New Roman"/>
          <w:color w:val="000000"/>
          <w:lang w:eastAsia="sq-AL"/>
        </w:rPr>
        <w:t>ë</w:t>
      </w:r>
      <w:r w:rsidR="00F73825" w:rsidRPr="004904DF">
        <w:rPr>
          <w:rFonts w:eastAsia="Times New Roman" w:cs="Times New Roman"/>
          <w:color w:val="000000"/>
          <w:lang w:eastAsia="sq-AL"/>
        </w:rPr>
        <w:t>se</w:t>
      </w:r>
    </w:p>
    <w:p w:rsidR="00E9391A" w:rsidRPr="004904DF" w:rsidRDefault="00E9391A" w:rsidP="00E9391A">
      <w:pPr>
        <w:spacing w:after="5" w:line="264" w:lineRule="auto"/>
        <w:ind w:right="21" w:firstLine="7"/>
        <w:jc w:val="center"/>
        <w:rPr>
          <w:rFonts w:eastAsia="Times New Roman" w:cs="Times New Roman"/>
          <w:color w:val="000000"/>
          <w:lang w:eastAsia="sq-AL"/>
        </w:rPr>
      </w:pPr>
    </w:p>
    <w:p w:rsidR="00E9391A" w:rsidRPr="004904DF" w:rsidRDefault="00E9391A" w:rsidP="00B36FFD">
      <w:pPr>
        <w:numPr>
          <w:ilvl w:val="0"/>
          <w:numId w:val="41"/>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Sektori kryen këto detyra kryesore:</w:t>
      </w:r>
    </w:p>
    <w:p w:rsidR="000366F8" w:rsidRPr="004904DF" w:rsidRDefault="00555724" w:rsidP="00B36FFD">
      <w:pPr>
        <w:numPr>
          <w:ilvl w:val="0"/>
          <w:numId w:val="44"/>
        </w:numPr>
        <w:spacing w:before="120" w:after="5"/>
        <w:ind w:right="14"/>
        <w:jc w:val="both"/>
        <w:rPr>
          <w:rFonts w:eastAsia="Times New Roman" w:cs="Times New Roman"/>
          <w:lang w:eastAsia="sq-AL"/>
        </w:rPr>
      </w:pPr>
      <w:r w:rsidRPr="004904DF">
        <w:t>Përgjegjësi i sektorit në zbatim të Ligji Nr.10296, datë 08.07.2010 “</w:t>
      </w:r>
      <w:r w:rsidRPr="004904DF">
        <w:rPr>
          <w:i/>
          <w:iCs/>
        </w:rPr>
        <w:t>Për menaxhimin financiar dhe kontrollin</w:t>
      </w:r>
      <w:r w:rsidRPr="004904DF">
        <w:t>” i ndryshuar, është Nëpunësi Zbatues (</w:t>
      </w:r>
      <w:r w:rsidRPr="004904DF">
        <w:rPr>
          <w:noProof/>
          <w:spacing w:val="-6"/>
        </w:rPr>
        <w:t xml:space="preserve">NZ) i njësisë publike. NZ është drejtuesi i strukturës </w:t>
      </w:r>
      <w:r w:rsidRPr="004904DF">
        <w:rPr>
          <w:noProof/>
          <w:spacing w:val="-8"/>
        </w:rPr>
        <w:t xml:space="preserve">përgjegjëse për financat e njësisë publike në vartësi </w:t>
      </w:r>
      <w:r w:rsidRPr="004904DF">
        <w:rPr>
          <w:noProof/>
          <w:spacing w:val="-7"/>
        </w:rPr>
        <w:t>direkte nga nëpunësi autorizues i njësisë.</w:t>
      </w:r>
      <w:r w:rsidR="002D12D2" w:rsidRPr="004904DF">
        <w:t xml:space="preserve"> </w:t>
      </w:r>
    </w:p>
    <w:p w:rsidR="00F748A2" w:rsidRPr="004904DF" w:rsidRDefault="000366F8" w:rsidP="00B36FFD">
      <w:pPr>
        <w:numPr>
          <w:ilvl w:val="0"/>
          <w:numId w:val="44"/>
        </w:numPr>
        <w:spacing w:before="120" w:after="5"/>
        <w:ind w:right="14"/>
        <w:jc w:val="both"/>
        <w:rPr>
          <w:rFonts w:eastAsia="Times New Roman" w:cs="Times New Roman"/>
          <w:lang w:eastAsia="sq-AL"/>
        </w:rPr>
      </w:pPr>
      <w:r w:rsidRPr="004904DF">
        <w:t xml:space="preserve">Përgjigjet </w:t>
      </w:r>
      <w:r w:rsidR="00C5723E" w:rsidRPr="004904DF">
        <w:t>para</w:t>
      </w:r>
      <w:r w:rsidR="00555724" w:rsidRPr="004904DF">
        <w:t xml:space="preserve"> nëpunësit autorizues </w:t>
      </w:r>
      <w:r w:rsidR="00D07BD6" w:rsidRPr="004904DF">
        <w:t xml:space="preserve">të nivelit të dytë që është Prefekti, </w:t>
      </w:r>
      <w:r w:rsidR="00555724" w:rsidRPr="004904DF">
        <w:t xml:space="preserve">për garantimin e cilësisë së raportimit periodik për vendimmarrjen në funksion të realizimit të objektivave, si dhe të pasqyrave financiare vjetore të njësisë publike në përputhje me kërkesat e legjislacionit në fuqi dhe rregullat e miratuara nga ministria </w:t>
      </w:r>
      <w:r w:rsidR="003B6AB9" w:rsidRPr="004904DF">
        <w:t>përgjegjëse</w:t>
      </w:r>
      <w:r w:rsidR="00555724" w:rsidRPr="004904DF">
        <w:t xml:space="preserve"> p</w:t>
      </w:r>
      <w:r w:rsidR="003B6AB9" w:rsidRPr="004904DF">
        <w:t>ër</w:t>
      </w:r>
      <w:r w:rsidR="00555724" w:rsidRPr="004904DF">
        <w:t xml:space="preserve"> financat</w:t>
      </w:r>
      <w:r w:rsidR="00F748A2" w:rsidRPr="004904DF">
        <w:rPr>
          <w:sz w:val="23"/>
          <w:szCs w:val="23"/>
        </w:rPr>
        <w:t xml:space="preserve">. </w:t>
      </w:r>
    </w:p>
    <w:p w:rsidR="00E9391A" w:rsidRPr="004904DF" w:rsidRDefault="006F696E" w:rsidP="00B36FFD">
      <w:pPr>
        <w:numPr>
          <w:ilvl w:val="0"/>
          <w:numId w:val="44"/>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Përgjigjet</w:t>
      </w:r>
      <w:r w:rsidR="00E9391A" w:rsidRPr="004904DF">
        <w:rPr>
          <w:rFonts w:eastAsia="Times New Roman" w:cs="Times New Roman"/>
          <w:color w:val="000000"/>
          <w:lang w:eastAsia="sq-AL"/>
        </w:rPr>
        <w:t xml:space="preserve"> për administrimin dhe mirëmbajtjen e ambienteve</w:t>
      </w:r>
      <w:r w:rsidRPr="004904DF">
        <w:rPr>
          <w:rFonts w:eastAsia="Times New Roman" w:cs="Times New Roman"/>
          <w:color w:val="000000"/>
          <w:lang w:eastAsia="sq-AL"/>
        </w:rPr>
        <w:t xml:space="preserve"> </w:t>
      </w:r>
      <w:r w:rsidR="00E9391A" w:rsidRPr="004904DF">
        <w:rPr>
          <w:rFonts w:eastAsia="Times New Roman" w:cs="Times New Roman"/>
          <w:color w:val="000000"/>
          <w:lang w:eastAsia="sq-AL"/>
        </w:rPr>
        <w:t xml:space="preserve">të punës, pajisjeve </w:t>
      </w:r>
      <w:r w:rsidRPr="004904DF">
        <w:rPr>
          <w:rFonts w:eastAsia="Times New Roman" w:cs="Times New Roman"/>
          <w:color w:val="000000"/>
          <w:lang w:eastAsia="sq-AL"/>
        </w:rPr>
        <w:t>teknike</w:t>
      </w:r>
      <w:r w:rsidR="00E9391A" w:rsidRPr="004904DF">
        <w:rPr>
          <w:rFonts w:eastAsia="Times New Roman" w:cs="Times New Roman"/>
          <w:color w:val="000000"/>
          <w:lang w:eastAsia="sq-AL"/>
        </w:rPr>
        <w:t xml:space="preserve"> dhe automjeteve për krijimin e kushteve të përshtatshme për administratën e prefektit të qarkut.</w:t>
      </w:r>
    </w:p>
    <w:p w:rsidR="00E9391A" w:rsidRPr="004904DF" w:rsidRDefault="00E9391A" w:rsidP="00B36FFD">
      <w:pPr>
        <w:numPr>
          <w:ilvl w:val="0"/>
          <w:numId w:val="44"/>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Kryen veprimet për </w:t>
      </w:r>
      <w:r w:rsidR="006F696E" w:rsidRPr="004904DF">
        <w:rPr>
          <w:rFonts w:eastAsia="Times New Roman" w:cs="Times New Roman"/>
          <w:color w:val="000000"/>
          <w:lang w:eastAsia="sq-AL"/>
        </w:rPr>
        <w:t>pranimin</w:t>
      </w:r>
      <w:r w:rsidRPr="004904DF">
        <w:rPr>
          <w:rFonts w:eastAsia="Times New Roman" w:cs="Times New Roman"/>
          <w:color w:val="000000"/>
          <w:lang w:eastAsia="sq-AL"/>
        </w:rPr>
        <w:t xml:space="preserve"> dhe regjistrimin e </w:t>
      </w:r>
      <w:r w:rsidR="006F696E" w:rsidRPr="004904DF">
        <w:rPr>
          <w:rFonts w:eastAsia="Times New Roman" w:cs="Times New Roman"/>
          <w:color w:val="000000"/>
          <w:lang w:eastAsia="sq-AL"/>
        </w:rPr>
        <w:t>praktikave</w:t>
      </w:r>
      <w:r w:rsidRPr="004904DF">
        <w:rPr>
          <w:rFonts w:eastAsia="Times New Roman" w:cs="Times New Roman"/>
          <w:color w:val="000000"/>
          <w:lang w:eastAsia="sq-AL"/>
        </w:rPr>
        <w:t xml:space="preserve"> në regjistër dhe kompjuter, si dhe shpërndan</w:t>
      </w:r>
      <w:r w:rsidR="006F696E"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korrespondencën </w:t>
      </w:r>
      <w:r w:rsidR="006F696E" w:rsidRPr="004904DF">
        <w:rPr>
          <w:rFonts w:eastAsia="Times New Roman" w:cs="Times New Roman"/>
          <w:color w:val="000000"/>
          <w:lang w:eastAsia="sq-AL"/>
        </w:rPr>
        <w:t>zyrtare</w:t>
      </w:r>
      <w:r w:rsidRPr="004904DF">
        <w:rPr>
          <w:rFonts w:eastAsia="Times New Roman" w:cs="Times New Roman"/>
          <w:color w:val="000000"/>
          <w:lang w:eastAsia="sq-AL"/>
        </w:rPr>
        <w:t>.</w:t>
      </w:r>
    </w:p>
    <w:p w:rsidR="00B63653" w:rsidRPr="004904DF" w:rsidRDefault="00B63653" w:rsidP="00B36FFD">
      <w:pPr>
        <w:numPr>
          <w:ilvl w:val="0"/>
          <w:numId w:val="44"/>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Kryen a</w:t>
      </w:r>
      <w:r w:rsidR="00E9391A" w:rsidRPr="004904DF">
        <w:rPr>
          <w:rFonts w:eastAsia="Times New Roman" w:cs="Times New Roman"/>
          <w:color w:val="000000"/>
          <w:lang w:eastAsia="sq-AL"/>
        </w:rPr>
        <w:t>rkivimi</w:t>
      </w:r>
      <w:r w:rsidRPr="004904DF">
        <w:rPr>
          <w:rFonts w:eastAsia="Times New Roman" w:cs="Times New Roman"/>
          <w:color w:val="000000"/>
          <w:lang w:eastAsia="sq-AL"/>
        </w:rPr>
        <w:t>n e</w:t>
      </w:r>
      <w:r w:rsidR="00E9391A" w:rsidRPr="004904DF">
        <w:rPr>
          <w:rFonts w:eastAsia="Times New Roman" w:cs="Times New Roman"/>
          <w:color w:val="000000"/>
          <w:lang w:eastAsia="sq-AL"/>
        </w:rPr>
        <w:t xml:space="preserve"> materialeve n</w:t>
      </w:r>
      <w:r w:rsidR="006F696E" w:rsidRPr="004904DF">
        <w:rPr>
          <w:rFonts w:eastAsia="Times New Roman" w:cs="Times New Roman"/>
          <w:color w:val="000000"/>
          <w:lang w:eastAsia="sq-AL"/>
        </w:rPr>
        <w:t>ë</w:t>
      </w:r>
      <w:r w:rsidRPr="004904DF">
        <w:rPr>
          <w:rFonts w:eastAsia="Times New Roman" w:cs="Times New Roman"/>
          <w:color w:val="000000"/>
          <w:lang w:eastAsia="sq-AL"/>
        </w:rPr>
        <w:t xml:space="preserve"> përputhje me legjislacionin në fuqi.</w:t>
      </w:r>
    </w:p>
    <w:p w:rsidR="00E9391A" w:rsidRPr="004904DF" w:rsidRDefault="00E9391A" w:rsidP="00B36FFD">
      <w:pPr>
        <w:numPr>
          <w:ilvl w:val="0"/>
          <w:numId w:val="44"/>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Përgatit informacione </w:t>
      </w:r>
      <w:r w:rsidR="00B63653" w:rsidRPr="004904DF">
        <w:rPr>
          <w:rFonts w:eastAsia="Times New Roman" w:cs="Times New Roman"/>
          <w:color w:val="000000"/>
          <w:lang w:eastAsia="sq-AL"/>
        </w:rPr>
        <w:t xml:space="preserve">për fazat e buxhetit </w:t>
      </w:r>
      <w:r w:rsidRPr="004904DF">
        <w:rPr>
          <w:rFonts w:eastAsia="Times New Roman" w:cs="Times New Roman"/>
          <w:color w:val="000000"/>
          <w:lang w:eastAsia="sq-AL"/>
        </w:rPr>
        <w:t>dhe jep mendime lidhur me hartimin e projektbuxhetit në nivel vendor</w:t>
      </w:r>
      <w:r w:rsidR="00B63653" w:rsidRPr="004904DF">
        <w:rPr>
          <w:rFonts w:eastAsia="Times New Roman" w:cs="Times New Roman"/>
          <w:color w:val="000000"/>
          <w:lang w:eastAsia="sq-AL"/>
        </w:rPr>
        <w:t>, në kuadër të verifikimit të ligjshmërisë së aktit normativ</w:t>
      </w:r>
      <w:r w:rsidRPr="004904DF">
        <w:rPr>
          <w:rFonts w:eastAsia="Times New Roman" w:cs="Times New Roman"/>
          <w:color w:val="000000"/>
          <w:lang w:eastAsia="sq-AL"/>
        </w:rPr>
        <w:t>.</w:t>
      </w:r>
    </w:p>
    <w:p w:rsidR="00E9391A" w:rsidRPr="004904DF" w:rsidRDefault="00E9391A" w:rsidP="00B36FFD">
      <w:pPr>
        <w:numPr>
          <w:ilvl w:val="0"/>
          <w:numId w:val="44"/>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Kryen veprimet financiare në zbatim të planit të buxhetit  dhe shpenzimet faktike progresive përmes institucioneve të shpenzimeve.</w:t>
      </w:r>
    </w:p>
    <w:p w:rsidR="00E9391A" w:rsidRPr="004904DF" w:rsidRDefault="00E9391A" w:rsidP="00B36FFD">
      <w:pPr>
        <w:numPr>
          <w:ilvl w:val="0"/>
          <w:numId w:val="44"/>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Kryen veprimet financiare në zbatimin të planit të buxhetit për administratën e prefektit të qarkut.</w:t>
      </w:r>
    </w:p>
    <w:p w:rsidR="00E9391A" w:rsidRPr="004904DF" w:rsidRDefault="00E9391A" w:rsidP="00B36FFD">
      <w:pPr>
        <w:numPr>
          <w:ilvl w:val="0"/>
          <w:numId w:val="44"/>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Kryen dhe detyra të tjera të përcaktuara me akte ligjore e nënligjore, si dhe detyra të ngarkuara nga prefekti i qarkut.</w:t>
      </w:r>
    </w:p>
    <w:p w:rsidR="00F72505" w:rsidRPr="004904DF" w:rsidRDefault="00F72505" w:rsidP="00B36FFD">
      <w:pPr>
        <w:numPr>
          <w:ilvl w:val="0"/>
          <w:numId w:val="44"/>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Ndjek ecurinë e personelit dhe informon rast pas ra</w:t>
      </w:r>
      <w:r w:rsidR="0013117F" w:rsidRPr="004904DF">
        <w:rPr>
          <w:rFonts w:eastAsia="Times New Roman" w:cs="Times New Roman"/>
          <w:color w:val="000000"/>
          <w:lang w:eastAsia="sq-AL"/>
        </w:rPr>
        <w:t>sti strukturën përgjegjëse për p</w:t>
      </w:r>
      <w:r w:rsidRPr="004904DF">
        <w:rPr>
          <w:rFonts w:eastAsia="Times New Roman" w:cs="Times New Roman"/>
          <w:color w:val="000000"/>
          <w:lang w:eastAsia="sq-AL"/>
        </w:rPr>
        <w:t xml:space="preserve">refektin e </w:t>
      </w:r>
      <w:r w:rsidR="0013117F" w:rsidRPr="004904DF">
        <w:rPr>
          <w:rFonts w:eastAsia="Times New Roman" w:cs="Times New Roman"/>
          <w:color w:val="000000"/>
          <w:lang w:eastAsia="sq-AL"/>
        </w:rPr>
        <w:t>q</w:t>
      </w:r>
      <w:r w:rsidRPr="004904DF">
        <w:rPr>
          <w:rFonts w:eastAsia="Times New Roman" w:cs="Times New Roman"/>
          <w:color w:val="000000"/>
          <w:lang w:eastAsia="sq-AL"/>
        </w:rPr>
        <w:t>arkut në ministrinë përgje</w:t>
      </w:r>
      <w:r w:rsidR="0013117F" w:rsidRPr="004904DF">
        <w:rPr>
          <w:rFonts w:eastAsia="Times New Roman" w:cs="Times New Roman"/>
          <w:color w:val="000000"/>
          <w:lang w:eastAsia="sq-AL"/>
        </w:rPr>
        <w:t>gjëse për prefektin e q</w:t>
      </w:r>
      <w:r w:rsidRPr="004904DF">
        <w:rPr>
          <w:rFonts w:eastAsia="Times New Roman" w:cs="Times New Roman"/>
          <w:color w:val="000000"/>
          <w:lang w:eastAsia="sq-AL"/>
        </w:rPr>
        <w:t>arkut dhe D</w:t>
      </w:r>
      <w:r w:rsidR="0013117F" w:rsidRPr="004904DF">
        <w:rPr>
          <w:rFonts w:eastAsia="Times New Roman" w:cs="Times New Roman"/>
          <w:color w:val="000000"/>
          <w:lang w:eastAsia="sq-AL"/>
        </w:rPr>
        <w:t>epartamentin e Administratës Publike</w:t>
      </w:r>
      <w:r w:rsidRPr="004904DF">
        <w:rPr>
          <w:rFonts w:eastAsia="Times New Roman" w:cs="Times New Roman"/>
          <w:color w:val="000000"/>
          <w:lang w:eastAsia="sq-AL"/>
        </w:rPr>
        <w:t>.</w:t>
      </w:r>
    </w:p>
    <w:p w:rsidR="003A5231" w:rsidRPr="004904DF" w:rsidRDefault="003A5231" w:rsidP="003A5231">
      <w:pPr>
        <w:spacing w:before="120" w:after="5"/>
        <w:ind w:left="1476" w:right="14"/>
        <w:jc w:val="both"/>
        <w:rPr>
          <w:rFonts w:eastAsia="Times New Roman" w:cs="Times New Roman"/>
          <w:color w:val="000000"/>
          <w:lang w:eastAsia="sq-AL"/>
        </w:rPr>
      </w:pPr>
    </w:p>
    <w:bookmarkEnd w:id="0"/>
    <w:p w:rsidR="00E9391A" w:rsidRPr="004904DF" w:rsidRDefault="00E9391A" w:rsidP="00E9391A">
      <w:pPr>
        <w:spacing w:after="5" w:line="258" w:lineRule="auto"/>
        <w:ind w:right="26"/>
        <w:contextualSpacing/>
        <w:jc w:val="center"/>
        <w:rPr>
          <w:rFonts w:eastAsia="Times New Roman" w:cs="Times New Roman"/>
          <w:color w:val="000000"/>
          <w:lang w:eastAsia="sq-AL"/>
        </w:rPr>
      </w:pPr>
      <w:r w:rsidRPr="004904DF">
        <w:rPr>
          <w:rFonts w:eastAsia="Times New Roman" w:cs="Times New Roman"/>
          <w:color w:val="000000"/>
          <w:lang w:eastAsia="sq-AL"/>
        </w:rPr>
        <w:t xml:space="preserve">Neni </w:t>
      </w:r>
      <w:bookmarkStart w:id="2" w:name="_Toc486710176"/>
      <w:r w:rsidR="00514FED" w:rsidRPr="004904DF">
        <w:rPr>
          <w:rFonts w:eastAsia="Times New Roman" w:cs="Times New Roman"/>
          <w:color w:val="000000"/>
          <w:lang w:eastAsia="sq-AL"/>
        </w:rPr>
        <w:t>1</w:t>
      </w:r>
      <w:r w:rsidR="00D63E2F" w:rsidRPr="004904DF">
        <w:rPr>
          <w:rFonts w:eastAsia="Times New Roman" w:cs="Times New Roman"/>
          <w:color w:val="000000"/>
          <w:lang w:eastAsia="sq-AL"/>
        </w:rPr>
        <w:t>5</w:t>
      </w:r>
    </w:p>
    <w:p w:rsidR="00E9391A" w:rsidRPr="004904DF" w:rsidRDefault="004246A2" w:rsidP="00211FEC">
      <w:pPr>
        <w:spacing w:after="5" w:line="258" w:lineRule="auto"/>
        <w:ind w:right="26"/>
        <w:contextualSpacing/>
        <w:jc w:val="center"/>
        <w:rPr>
          <w:rFonts w:eastAsia="Times New Roman" w:cs="Times New Roman"/>
          <w:color w:val="000000"/>
          <w:lang w:eastAsia="sq-AL"/>
        </w:rPr>
      </w:pPr>
      <w:r w:rsidRPr="004904DF">
        <w:rPr>
          <w:rFonts w:eastAsia="Times New Roman" w:cs="Times New Roman"/>
          <w:color w:val="000000"/>
          <w:lang w:eastAsia="sq-AL"/>
        </w:rPr>
        <w:t>Sektori J</w:t>
      </w:r>
      <w:r w:rsidR="00E9391A" w:rsidRPr="004904DF">
        <w:rPr>
          <w:rFonts w:eastAsia="Times New Roman" w:cs="Times New Roman"/>
          <w:color w:val="000000"/>
          <w:lang w:eastAsia="sq-AL"/>
        </w:rPr>
        <w:t>uridik</w:t>
      </w:r>
      <w:bookmarkStart w:id="3" w:name="_Toc486710177"/>
      <w:bookmarkEnd w:id="2"/>
    </w:p>
    <w:p w:rsidR="00211FEC" w:rsidRPr="004904DF" w:rsidRDefault="00211FEC" w:rsidP="00B36FFD">
      <w:pPr>
        <w:numPr>
          <w:ilvl w:val="0"/>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lastRenderedPageBreak/>
        <w:t>Sektori Juridik kryen këto detyra kryesore:</w:t>
      </w:r>
    </w:p>
    <w:p w:rsidR="00211FEC" w:rsidRPr="004904DF" w:rsidRDefault="00211FEC" w:rsidP="00B36FFD">
      <w:pPr>
        <w:numPr>
          <w:ilvl w:val="1"/>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Verifikon ligjshmërinë e akteve të nxjerra nga organet e njësive të vetëqeverisjes vendore dhe përpilon dokumentacionin e nevojshëm duke u shprehur për ligjshmërinë e këtyre akteve, brenda afateve kohore.</w:t>
      </w:r>
    </w:p>
    <w:p w:rsidR="00211FEC" w:rsidRPr="004904DF" w:rsidRDefault="00211FEC" w:rsidP="00B36FFD">
      <w:pPr>
        <w:numPr>
          <w:ilvl w:val="1"/>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Përmbush detyrat në zbatim të funksioneve të deleguara për prefektin e qarkut dhe informon periodikisht për realizimin e tyre.</w:t>
      </w:r>
    </w:p>
    <w:p w:rsidR="00211FEC" w:rsidRPr="004904DF" w:rsidRDefault="00211FEC" w:rsidP="00B36FFD">
      <w:pPr>
        <w:numPr>
          <w:ilvl w:val="1"/>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Kujdeset që ushtrimi i veprimtarisë së administratës së prefektit te qarkut të bëhet në përputhje me procedurat ligjore duke dhënë asistencën e nevojshme ligjore edhe për sektorët dhe zyrat e tjera të administratës së prefektit të qarkut.</w:t>
      </w:r>
    </w:p>
    <w:p w:rsidR="00211FEC" w:rsidRPr="004904DF" w:rsidRDefault="00211FEC" w:rsidP="00B36FFD">
      <w:pPr>
        <w:numPr>
          <w:ilvl w:val="1"/>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Të gjitha praktikat shkresore që përgatiten nga administrata e prefektit të qarkut dhe që shprehen për mbështetje ligjore kontrollohen dhe siglohen nga juristët e këtij sektori.</w:t>
      </w:r>
    </w:p>
    <w:p w:rsidR="00211FEC" w:rsidRPr="004904DF" w:rsidRDefault="00211FEC" w:rsidP="00B36FFD">
      <w:pPr>
        <w:numPr>
          <w:ilvl w:val="1"/>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Ndjek procedurat ligjore për konstituimin e organeve të zgjedhura të njësive të vetëqeverisjes vendore dhe sipas nevojës, procedurat për shpërndarjen apo shkarkimin e këtyre organeve.</w:t>
      </w:r>
    </w:p>
    <w:p w:rsidR="00211FEC" w:rsidRPr="004904DF" w:rsidRDefault="00211FEC" w:rsidP="00B36FFD">
      <w:pPr>
        <w:numPr>
          <w:ilvl w:val="1"/>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Përgjegjësi i sektorit apo specialistët e tij me autorizim me shkrim të prefektit të qarkut përfaqësojnë institucionin në proceset gjyqësore në të cilat prefekti i qarkut është palë.</w:t>
      </w:r>
    </w:p>
    <w:p w:rsidR="00211FEC" w:rsidRPr="004904DF" w:rsidRDefault="00211FEC" w:rsidP="00B36FFD">
      <w:pPr>
        <w:numPr>
          <w:ilvl w:val="1"/>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Mban </w:t>
      </w:r>
      <w:r w:rsidR="005123BA" w:rsidRPr="004904DF">
        <w:rPr>
          <w:rFonts w:eastAsia="Times New Roman" w:cs="Times New Roman"/>
          <w:color w:val="000000"/>
          <w:lang w:eastAsia="sq-AL"/>
        </w:rPr>
        <w:t>një bazë të të dhënave me</w:t>
      </w:r>
      <w:r w:rsidRPr="004904DF">
        <w:rPr>
          <w:rFonts w:eastAsia="Times New Roman" w:cs="Times New Roman"/>
          <w:color w:val="000000"/>
          <w:lang w:eastAsia="sq-AL"/>
        </w:rPr>
        <w:t xml:space="preserve"> akte</w:t>
      </w:r>
      <w:r w:rsidR="005123BA" w:rsidRPr="004904DF">
        <w:rPr>
          <w:rFonts w:eastAsia="Times New Roman" w:cs="Times New Roman"/>
          <w:color w:val="000000"/>
          <w:lang w:eastAsia="sq-AL"/>
        </w:rPr>
        <w:t xml:space="preserve">t </w:t>
      </w:r>
      <w:r w:rsidRPr="004904DF">
        <w:rPr>
          <w:rFonts w:eastAsia="Times New Roman" w:cs="Times New Roman"/>
          <w:color w:val="000000"/>
          <w:lang w:eastAsia="sq-AL"/>
        </w:rPr>
        <w:t>ligjore, nënligjore</w:t>
      </w:r>
      <w:r w:rsidR="005123BA" w:rsidRPr="004904DF">
        <w:rPr>
          <w:rFonts w:eastAsia="Times New Roman" w:cs="Times New Roman"/>
          <w:color w:val="000000"/>
          <w:lang w:eastAsia="sq-AL"/>
        </w:rPr>
        <w:t>,</w:t>
      </w:r>
      <w:r w:rsidRPr="004904DF">
        <w:rPr>
          <w:rFonts w:eastAsia="Times New Roman" w:cs="Times New Roman"/>
          <w:color w:val="000000"/>
          <w:lang w:eastAsia="sq-AL"/>
        </w:rPr>
        <w:t xml:space="preserve"> si dhe urdhrat e udhëzimet që nxjerr prefekti i qarkut.</w:t>
      </w:r>
    </w:p>
    <w:p w:rsidR="00211FEC" w:rsidRPr="004904DF" w:rsidRDefault="00211FEC" w:rsidP="00B36FFD">
      <w:pPr>
        <w:numPr>
          <w:ilvl w:val="1"/>
          <w:numId w:val="45"/>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Përgatit materiale të ndryshme në ndihmë të kualifikimit të administratës së prefektit të qarkut, si dhe për seminare apo takime me të zgjedhurit vendorë, sipas rastit.</w:t>
      </w:r>
    </w:p>
    <w:bookmarkEnd w:id="3"/>
    <w:p w:rsidR="00E9391A" w:rsidRPr="004904DF" w:rsidRDefault="00E9391A" w:rsidP="00E9391A">
      <w:pPr>
        <w:spacing w:before="120" w:after="5"/>
        <w:ind w:right="14"/>
        <w:jc w:val="both"/>
        <w:rPr>
          <w:rFonts w:eastAsia="Times New Roman" w:cs="Times New Roman"/>
          <w:color w:val="000000"/>
          <w:highlight w:val="yellow"/>
          <w:lang w:eastAsia="sq-AL"/>
        </w:rPr>
      </w:pPr>
    </w:p>
    <w:p w:rsidR="00E9391A" w:rsidRPr="004904DF" w:rsidRDefault="00514FED" w:rsidP="00E9391A">
      <w:pPr>
        <w:ind w:right="26"/>
        <w:jc w:val="center"/>
        <w:rPr>
          <w:rFonts w:eastAsia="Times New Roman" w:cs="Times New Roman"/>
          <w:color w:val="000000"/>
          <w:lang w:eastAsia="sq-AL"/>
        </w:rPr>
      </w:pPr>
      <w:bookmarkStart w:id="4" w:name="_Toc486710183"/>
      <w:r w:rsidRPr="004904DF">
        <w:rPr>
          <w:rFonts w:eastAsia="Times New Roman" w:cs="Times New Roman"/>
          <w:color w:val="000000"/>
          <w:lang w:eastAsia="sq-AL"/>
        </w:rPr>
        <w:t>Neni 1</w:t>
      </w:r>
      <w:r w:rsidR="00D63E2F" w:rsidRPr="004904DF">
        <w:rPr>
          <w:rFonts w:eastAsia="Times New Roman" w:cs="Times New Roman"/>
          <w:color w:val="000000"/>
          <w:lang w:eastAsia="sq-AL"/>
        </w:rPr>
        <w:t>6</w:t>
      </w:r>
    </w:p>
    <w:p w:rsidR="00E9391A" w:rsidRPr="004904DF" w:rsidRDefault="004C2EAB" w:rsidP="00E9391A">
      <w:pPr>
        <w:spacing w:after="100" w:afterAutospacing="1"/>
        <w:ind w:right="26"/>
        <w:jc w:val="center"/>
        <w:rPr>
          <w:rFonts w:eastAsia="Times New Roman" w:cs="Times New Roman"/>
          <w:color w:val="000000"/>
          <w:lang w:eastAsia="sq-AL"/>
        </w:rPr>
      </w:pPr>
      <w:r w:rsidRPr="004904DF">
        <w:rPr>
          <w:rFonts w:eastAsia="Times New Roman" w:cs="Times New Roman"/>
          <w:color w:val="000000"/>
          <w:lang w:eastAsia="sq-AL"/>
        </w:rPr>
        <w:t>Sektori i Monitorimit të Kompetencave Vendore dhe Funksioneve të D</w:t>
      </w:r>
      <w:r w:rsidR="00E9391A" w:rsidRPr="004904DF">
        <w:rPr>
          <w:rFonts w:eastAsia="Times New Roman" w:cs="Times New Roman"/>
          <w:color w:val="000000"/>
          <w:lang w:eastAsia="sq-AL"/>
        </w:rPr>
        <w:t>eleguara</w:t>
      </w:r>
      <w:bookmarkEnd w:id="4"/>
    </w:p>
    <w:p w:rsidR="00E9391A" w:rsidRPr="004904DF" w:rsidRDefault="00E9391A" w:rsidP="00B36FFD">
      <w:pPr>
        <w:keepNext/>
        <w:numPr>
          <w:ilvl w:val="0"/>
          <w:numId w:val="43"/>
        </w:numPr>
        <w:spacing w:before="240"/>
        <w:jc w:val="both"/>
        <w:outlineLvl w:val="2"/>
        <w:rPr>
          <w:rFonts w:eastAsia="Times New Roman" w:cs="Times New Roman"/>
          <w:bCs/>
          <w:spacing w:val="4"/>
          <w:kern w:val="32"/>
          <w:lang w:eastAsia="en-GB"/>
        </w:rPr>
      </w:pPr>
      <w:bookmarkStart w:id="5" w:name="_Toc486710184"/>
      <w:r w:rsidRPr="004904DF">
        <w:rPr>
          <w:rFonts w:eastAsia="MS Mincho"/>
        </w:rPr>
        <w:t>Sektori</w:t>
      </w:r>
      <w:bookmarkEnd w:id="5"/>
      <w:r w:rsidRPr="004904DF">
        <w:rPr>
          <w:rFonts w:eastAsia="MS Mincho"/>
        </w:rPr>
        <w:t xml:space="preserve"> kryen këto detyra kryesore:</w:t>
      </w:r>
    </w:p>
    <w:p w:rsidR="000F7810" w:rsidRPr="004904DF" w:rsidRDefault="000F7810"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Monitoron ecurin</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e zbatimit t</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politikave t</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p</w:t>
      </w:r>
      <w:r w:rsidR="002232F8" w:rsidRPr="004904DF">
        <w:rPr>
          <w:rFonts w:eastAsia="Times New Roman" w:cs="Times New Roman"/>
          <w:color w:val="000000"/>
          <w:lang w:eastAsia="sq-AL"/>
        </w:rPr>
        <w:t>ë</w:t>
      </w:r>
      <w:r w:rsidRPr="004904DF">
        <w:rPr>
          <w:rFonts w:eastAsia="Times New Roman" w:cs="Times New Roman"/>
          <w:color w:val="000000"/>
          <w:lang w:eastAsia="sq-AL"/>
        </w:rPr>
        <w:t>rgjithshme zhvill</w:t>
      </w:r>
      <w:r w:rsidR="006811D0" w:rsidRPr="004904DF">
        <w:rPr>
          <w:rFonts w:eastAsia="Times New Roman" w:cs="Times New Roman"/>
          <w:color w:val="000000"/>
          <w:lang w:eastAsia="sq-AL"/>
        </w:rPr>
        <w:t>i</w:t>
      </w:r>
      <w:r w:rsidRPr="004904DF">
        <w:rPr>
          <w:rFonts w:eastAsia="Times New Roman" w:cs="Times New Roman"/>
          <w:color w:val="000000"/>
          <w:lang w:eastAsia="sq-AL"/>
        </w:rPr>
        <w:t>more t</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territorit, p</w:t>
      </w:r>
      <w:r w:rsidR="002232F8" w:rsidRPr="004904DF">
        <w:rPr>
          <w:rFonts w:eastAsia="Times New Roman" w:cs="Times New Roman"/>
          <w:color w:val="000000"/>
          <w:lang w:eastAsia="sq-AL"/>
        </w:rPr>
        <w:t>ë</w:t>
      </w:r>
      <w:r w:rsidRPr="004904DF">
        <w:rPr>
          <w:rFonts w:eastAsia="Times New Roman" w:cs="Times New Roman"/>
          <w:color w:val="000000"/>
          <w:lang w:eastAsia="sq-AL"/>
        </w:rPr>
        <w:t>rputhshm</w:t>
      </w:r>
      <w:r w:rsidR="002232F8" w:rsidRPr="004904DF">
        <w:rPr>
          <w:rFonts w:eastAsia="Times New Roman" w:cs="Times New Roman"/>
          <w:color w:val="000000"/>
          <w:lang w:eastAsia="sq-AL"/>
        </w:rPr>
        <w:t>ë</w:t>
      </w:r>
      <w:r w:rsidRPr="004904DF">
        <w:rPr>
          <w:rFonts w:eastAsia="Times New Roman" w:cs="Times New Roman"/>
          <w:color w:val="000000"/>
          <w:lang w:eastAsia="sq-AL"/>
        </w:rPr>
        <w:t>rin</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e tyre me legjislacionin n</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fuqi, drejtimin strategjik dhe kontekstin territorial </w:t>
      </w:r>
    </w:p>
    <w:p w:rsidR="000F7810" w:rsidRPr="004904DF" w:rsidRDefault="000F7810"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Koordinon punën me institucionet qendrore në nivel qarku për konsultimet me njësitë e vetëqeverisjes vendore për politikat, legjislacionin dhe normat që rregullojnë dhe kanë ndikim të drejtpërdrejtë në ushtrimin e të drejtave e të funksioneve të këtyre njësive, si dhe konsultimin, nëpërmjet shoqatave përfaqësuese të vetëqeverisjes vendore dhe grupeve të tjera interesit, nëpërmjet të cilit u mundësohet prezantimi i opinioneve, komenteve dhe propozimeve të tyre për politikat dhe legjislacionin që ka ndikim të drejtpërdrejtë në ushtrimin e të drejtave dhe funksioneve të tyre, sipas përcaktimit me vendim të Këshillit të Ministrave</w:t>
      </w:r>
    </w:p>
    <w:p w:rsidR="00E9391A" w:rsidRPr="004904DF" w:rsidRDefault="000F7810"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Monitoron dhe asiston </w:t>
      </w:r>
      <w:r w:rsidR="00E9391A" w:rsidRPr="004904DF">
        <w:rPr>
          <w:rFonts w:eastAsia="Times New Roman" w:cs="Times New Roman"/>
          <w:color w:val="000000"/>
          <w:lang w:eastAsia="sq-AL"/>
        </w:rPr>
        <w:t xml:space="preserve">në </w:t>
      </w:r>
      <w:r w:rsidR="00211FEC" w:rsidRPr="004904DF">
        <w:rPr>
          <w:rFonts w:eastAsia="Times New Roman" w:cs="Times New Roman"/>
          <w:color w:val="000000"/>
          <w:lang w:eastAsia="sq-AL"/>
        </w:rPr>
        <w:t>mënyrë</w:t>
      </w:r>
      <w:r w:rsidR="00E9391A" w:rsidRPr="004904DF">
        <w:rPr>
          <w:rFonts w:eastAsia="Times New Roman" w:cs="Times New Roman"/>
          <w:color w:val="000000"/>
          <w:lang w:eastAsia="sq-AL"/>
        </w:rPr>
        <w:t xml:space="preserve"> </w:t>
      </w:r>
      <w:r w:rsidR="00744031" w:rsidRPr="004904DF">
        <w:rPr>
          <w:rFonts w:eastAsia="Times New Roman" w:cs="Times New Roman"/>
          <w:color w:val="000000"/>
          <w:lang w:eastAsia="sq-AL"/>
        </w:rPr>
        <w:t>të vazhdueshme</w:t>
      </w:r>
      <w:r w:rsidR="00E9391A" w:rsidRPr="004904DF">
        <w:rPr>
          <w:rFonts w:eastAsia="Times New Roman" w:cs="Times New Roman"/>
          <w:color w:val="000000"/>
          <w:lang w:eastAsia="sq-AL"/>
        </w:rPr>
        <w:t xml:space="preserve"> organet e njësive të vetëqeverisjes vendore dhe sipas nevojës, procedurat për shpërndarjen apo shkarkimin e këtyre organeve.</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Evidenton problemet për të cilat janë të interesuara organet e njësive të vetëqeverisjes vendore, në raport me organet dhe institucionet shtetërore qendrore në nivel vendor, dhe përpunon të dhënat për këto probleme.</w:t>
      </w:r>
    </w:p>
    <w:p w:rsidR="0021466D" w:rsidRPr="004904DF" w:rsidRDefault="0021466D"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lastRenderedPageBreak/>
        <w:t>Ndjek procedurën e hartimit të projektbuxhetit dhe të miratimit të zbatimit të buxhetit të organet të njësive të vetëqeverisjes vendore</w:t>
      </w:r>
    </w:p>
    <w:p w:rsidR="0021466D" w:rsidRPr="004904DF" w:rsidRDefault="0021466D"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Shqyrton kapacitetin fiskal vendor për çdo bashki dhe këshillin e qarkut, si dhe ndjek në mënyrën periodike realizimin e të ardhurave nga taksat vendore sipas llojeve të taksave.</w:t>
      </w:r>
    </w:p>
    <w:p w:rsidR="00E9391A" w:rsidRPr="004904DF" w:rsidRDefault="00BF48C5"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Përgatit informacione lidhur me vendimet e organet e njësive të vetëqeverisjes vendore në fushën e kompetencave vendore dhe funksioneve të deleguara në nivel vendor, në kuadër të verifikimit të ligjshmërisë së aktit normativ. </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Në bashkëpunim me sektorin përkatës në ministrinë përgjegjëse për veprimtarinë e prefektit realizon </w:t>
      </w:r>
      <w:r w:rsidR="0021466D" w:rsidRPr="004904DF">
        <w:rPr>
          <w:rFonts w:eastAsia="Times New Roman" w:cs="Times New Roman"/>
          <w:color w:val="000000"/>
          <w:lang w:eastAsia="sq-AL"/>
        </w:rPr>
        <w:t xml:space="preserve">koordinimin dhe </w:t>
      </w:r>
      <w:r w:rsidRPr="004904DF">
        <w:rPr>
          <w:rFonts w:eastAsia="Times New Roman" w:cs="Times New Roman"/>
          <w:color w:val="000000"/>
          <w:lang w:eastAsia="sq-AL"/>
        </w:rPr>
        <w:t>udhëheqjen metodologjike të sistemit fiskal vendor.</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Bashkërendon punën ndërmjet institucioneve qendrore dhe organeve të njësive t</w:t>
      </w:r>
      <w:r w:rsidR="00674B3D" w:rsidRPr="004904DF">
        <w:rPr>
          <w:rFonts w:eastAsia="Times New Roman" w:cs="Times New Roman"/>
          <w:color w:val="000000"/>
          <w:lang w:eastAsia="sq-AL"/>
        </w:rPr>
        <w:t>ë</w:t>
      </w:r>
      <w:r w:rsidRPr="004904DF">
        <w:rPr>
          <w:rFonts w:eastAsia="Times New Roman" w:cs="Times New Roman"/>
          <w:color w:val="000000"/>
          <w:lang w:eastAsia="sq-AL"/>
        </w:rPr>
        <w:t xml:space="preserve"> vetëqeverisjes vendore dhe përgjigjet për hartimin e programeve të zhvillimit në nivel qarku.</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Bashkërendon punën me strukturat përkatëse për mbarëvajtjen e sezonit turistik, si dhe </w:t>
      </w:r>
      <w:r w:rsidR="00211FEC" w:rsidRPr="004904DF">
        <w:rPr>
          <w:rFonts w:eastAsia="Times New Roman" w:cs="Times New Roman"/>
          <w:color w:val="000000"/>
          <w:lang w:eastAsia="sq-AL"/>
        </w:rPr>
        <w:t>turizmin</w:t>
      </w:r>
      <w:r w:rsidRPr="004904DF">
        <w:rPr>
          <w:rFonts w:eastAsia="Times New Roman" w:cs="Times New Roman"/>
          <w:color w:val="000000"/>
          <w:lang w:eastAsia="sq-AL"/>
        </w:rPr>
        <w:t xml:space="preserve"> në përgjithësi gjatë vitit.</w:t>
      </w:r>
    </w:p>
    <w:p w:rsidR="00E9391A" w:rsidRPr="004904DF" w:rsidRDefault="00E9391A" w:rsidP="00C61B68">
      <w:pPr>
        <w:numPr>
          <w:ilvl w:val="0"/>
          <w:numId w:val="57"/>
        </w:numPr>
        <w:spacing w:before="120" w:after="5"/>
        <w:ind w:left="1440" w:right="14" w:hanging="324"/>
        <w:jc w:val="both"/>
        <w:rPr>
          <w:rFonts w:eastAsia="Times New Roman" w:cs="Times New Roman"/>
          <w:color w:val="000000"/>
          <w:lang w:eastAsia="sq-AL"/>
        </w:rPr>
      </w:pPr>
      <w:r w:rsidRPr="004904DF">
        <w:rPr>
          <w:rFonts w:eastAsia="Times New Roman" w:cs="Times New Roman"/>
          <w:color w:val="000000"/>
          <w:lang w:eastAsia="sq-AL"/>
        </w:rPr>
        <w:t>Përgatit materialet përkatëse për</w:t>
      </w:r>
      <w:r w:rsidR="00211FEC" w:rsidRPr="004904DF">
        <w:rPr>
          <w:rFonts w:eastAsia="Times New Roman" w:cs="Times New Roman"/>
          <w:color w:val="000000"/>
          <w:lang w:eastAsia="sq-AL"/>
        </w:rPr>
        <w:t xml:space="preserve"> </w:t>
      </w:r>
      <w:r w:rsidR="00837A40" w:rsidRPr="004904DF">
        <w:rPr>
          <w:rFonts w:eastAsia="Times New Roman" w:cs="Times New Roman"/>
          <w:color w:val="000000"/>
          <w:lang w:eastAsia="sq-AL"/>
        </w:rPr>
        <w:t xml:space="preserve">Task-Forcat </w:t>
      </w:r>
      <w:r w:rsidR="001D6E0B" w:rsidRPr="004904DF">
        <w:rPr>
          <w:rFonts w:eastAsia="Times New Roman" w:cs="Times New Roman"/>
          <w:color w:val="000000"/>
          <w:lang w:eastAsia="sq-AL"/>
        </w:rPr>
        <w:t xml:space="preserve">e </w:t>
      </w:r>
      <w:r w:rsidR="00837A40" w:rsidRPr="004904DF">
        <w:rPr>
          <w:rFonts w:eastAsia="Times New Roman" w:cs="Times New Roman"/>
          <w:color w:val="000000"/>
          <w:lang w:eastAsia="sq-AL"/>
        </w:rPr>
        <w:t>prefekti</w:t>
      </w:r>
      <w:r w:rsidR="001D6E0B" w:rsidRPr="004904DF">
        <w:rPr>
          <w:rFonts w:eastAsia="Times New Roman" w:cs="Times New Roman"/>
          <w:color w:val="000000"/>
          <w:lang w:eastAsia="sq-AL"/>
        </w:rPr>
        <w:t>t</w:t>
      </w:r>
      <w:r w:rsidRPr="004904DF">
        <w:rPr>
          <w:rFonts w:eastAsia="Times New Roman" w:cs="Times New Roman"/>
          <w:color w:val="000000"/>
          <w:lang w:eastAsia="sq-AL"/>
        </w:rPr>
        <w:t xml:space="preserve"> </w:t>
      </w:r>
      <w:r w:rsidR="00837A40" w:rsidRPr="004904DF">
        <w:rPr>
          <w:rFonts w:eastAsia="Times New Roman" w:cs="Times New Roman"/>
          <w:color w:val="000000"/>
          <w:lang w:eastAsia="sq-AL"/>
        </w:rPr>
        <w:t>e</w:t>
      </w:r>
      <w:r w:rsidR="001D6E0B" w:rsidRPr="004904DF">
        <w:rPr>
          <w:rFonts w:eastAsia="Times New Roman" w:cs="Times New Roman"/>
          <w:color w:val="000000"/>
          <w:lang w:eastAsia="sq-AL"/>
        </w:rPr>
        <w:t xml:space="preserve"> qarkut </w:t>
      </w:r>
      <w:r w:rsidRPr="004904DF">
        <w:rPr>
          <w:rFonts w:eastAsia="Times New Roman" w:cs="Times New Roman"/>
          <w:color w:val="000000"/>
          <w:lang w:eastAsia="sq-AL"/>
        </w:rPr>
        <w:t>dhe ndjek zbatimin e detyrave të</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përcaktuara</w:t>
      </w:r>
      <w:r w:rsidR="001D6E0B" w:rsidRPr="004904DF">
        <w:rPr>
          <w:rFonts w:eastAsia="Times New Roman" w:cs="Times New Roman"/>
          <w:color w:val="000000"/>
          <w:lang w:eastAsia="sq-AL"/>
        </w:rPr>
        <w:t xml:space="preserve"> lidhur me kompetencave vendore dhe funksione</w:t>
      </w:r>
      <w:r w:rsidR="00BF48C5" w:rsidRPr="004904DF">
        <w:rPr>
          <w:rFonts w:eastAsia="Times New Roman" w:cs="Times New Roman"/>
          <w:color w:val="000000"/>
          <w:lang w:eastAsia="sq-AL"/>
        </w:rPr>
        <w:t>t e</w:t>
      </w:r>
      <w:r w:rsidR="001D6E0B" w:rsidRPr="004904DF">
        <w:rPr>
          <w:rFonts w:eastAsia="Times New Roman" w:cs="Times New Roman"/>
          <w:color w:val="000000"/>
          <w:lang w:eastAsia="sq-AL"/>
        </w:rPr>
        <w:t xml:space="preserve"> deleguara</w:t>
      </w:r>
      <w:r w:rsidR="003A7191" w:rsidRPr="004904DF">
        <w:rPr>
          <w:rFonts w:eastAsia="Times New Roman" w:cs="Times New Roman"/>
          <w:color w:val="000000"/>
          <w:lang w:eastAsia="sq-AL"/>
        </w:rPr>
        <w:t>.</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Ndjek sipas rastit zbatimi</w:t>
      </w:r>
      <w:r w:rsidR="003A7191" w:rsidRPr="004904DF">
        <w:rPr>
          <w:rFonts w:eastAsia="Times New Roman" w:cs="Times New Roman"/>
          <w:color w:val="000000"/>
          <w:lang w:eastAsia="sq-AL"/>
        </w:rPr>
        <w:t>n</w:t>
      </w:r>
      <w:r w:rsidR="00754A4B" w:rsidRPr="004904DF">
        <w:rPr>
          <w:rFonts w:eastAsia="Times New Roman" w:cs="Times New Roman"/>
          <w:color w:val="000000"/>
          <w:lang w:eastAsia="sq-AL"/>
        </w:rPr>
        <w:t xml:space="preserve"> e detyrave të përcaktuara nga Task-F</w:t>
      </w:r>
      <w:r w:rsidRPr="004904DF">
        <w:rPr>
          <w:rFonts w:eastAsia="Times New Roman" w:cs="Times New Roman"/>
          <w:color w:val="000000"/>
          <w:lang w:eastAsia="sq-AL"/>
        </w:rPr>
        <w:t xml:space="preserve">orca të </w:t>
      </w:r>
      <w:r w:rsidR="00211FEC" w:rsidRPr="004904DF">
        <w:rPr>
          <w:rFonts w:eastAsia="Times New Roman" w:cs="Times New Roman"/>
          <w:color w:val="000000"/>
          <w:lang w:eastAsia="sq-AL"/>
        </w:rPr>
        <w:t>veçanta</w:t>
      </w:r>
      <w:r w:rsidRPr="004904DF">
        <w:rPr>
          <w:rFonts w:eastAsia="Times New Roman" w:cs="Times New Roman"/>
          <w:color w:val="000000"/>
          <w:lang w:eastAsia="sq-AL"/>
        </w:rPr>
        <w:t xml:space="preserve"> për sezonin turistik.</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Ndjek problemet</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e</w:t>
      </w:r>
      <w:r w:rsidR="00211FEC" w:rsidRPr="004904DF">
        <w:rPr>
          <w:rFonts w:eastAsia="Times New Roman" w:cs="Times New Roman"/>
          <w:color w:val="000000"/>
          <w:lang w:eastAsia="sq-AL"/>
        </w:rPr>
        <w:t xml:space="preserve"> sigurisë</w:t>
      </w:r>
      <w:r w:rsidRPr="004904DF">
        <w:rPr>
          <w:rFonts w:eastAsia="Times New Roman" w:cs="Times New Roman"/>
          <w:color w:val="000000"/>
          <w:lang w:eastAsia="sq-AL"/>
        </w:rPr>
        <w:t xml:space="preserve"> në</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plazhe e zona të tjera turistike, </w:t>
      </w:r>
      <w:r w:rsidR="00211FEC" w:rsidRPr="004904DF">
        <w:rPr>
          <w:rFonts w:eastAsia="Times New Roman" w:cs="Times New Roman"/>
          <w:color w:val="000000"/>
          <w:lang w:eastAsia="sq-AL"/>
        </w:rPr>
        <w:t>higjienën</w:t>
      </w:r>
      <w:r w:rsidRPr="004904DF">
        <w:rPr>
          <w:rFonts w:eastAsia="Times New Roman" w:cs="Times New Roman"/>
          <w:color w:val="000000"/>
          <w:lang w:eastAsia="sq-AL"/>
        </w:rPr>
        <w:t>, problemet shëndetësore, emergjencat civile, qarkullimin</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rrugor etj.</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Harton materiale informative-statistikore për gjendjen ekonomiko-shoqërore në qark dhe mbi</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bazën e tyre, i propozon prefektit të qarkut mendim për</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p</w:t>
      </w:r>
      <w:r w:rsidR="00211FEC" w:rsidRPr="004904DF">
        <w:rPr>
          <w:rFonts w:eastAsia="Times New Roman" w:cs="Times New Roman"/>
          <w:color w:val="000000"/>
          <w:lang w:eastAsia="sq-AL"/>
        </w:rPr>
        <w:t>ërmi</w:t>
      </w:r>
      <w:r w:rsidRPr="004904DF">
        <w:rPr>
          <w:rFonts w:eastAsia="Times New Roman" w:cs="Times New Roman"/>
          <w:color w:val="000000"/>
          <w:lang w:eastAsia="sq-AL"/>
        </w:rPr>
        <w:t>rësimin e gjendjes.</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Koordinon punën me institucionet </w:t>
      </w:r>
      <w:r w:rsidR="00211FEC" w:rsidRPr="004904DF">
        <w:rPr>
          <w:rFonts w:eastAsia="Times New Roman" w:cs="Times New Roman"/>
          <w:color w:val="000000"/>
          <w:lang w:eastAsia="sq-AL"/>
        </w:rPr>
        <w:t>qendror</w:t>
      </w:r>
      <w:r w:rsidR="0021466D" w:rsidRPr="004904DF">
        <w:rPr>
          <w:rFonts w:eastAsia="Times New Roman" w:cs="Times New Roman"/>
          <w:color w:val="000000"/>
          <w:lang w:eastAsia="sq-AL"/>
        </w:rPr>
        <w:t>e</w:t>
      </w:r>
      <w:r w:rsidRPr="004904DF">
        <w:rPr>
          <w:rFonts w:eastAsia="Times New Roman" w:cs="Times New Roman"/>
          <w:color w:val="000000"/>
          <w:lang w:eastAsia="sq-AL"/>
        </w:rPr>
        <w:t xml:space="preserve"> në nivel qarku</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për konsultimet me njësitë e vetëqeverisjes vendore për politikat, legjislacionin dhe normat që rregullojnë dhe kanë ndikim të </w:t>
      </w:r>
      <w:r w:rsidR="00211FEC" w:rsidRPr="004904DF">
        <w:rPr>
          <w:rFonts w:eastAsia="Times New Roman" w:cs="Times New Roman"/>
          <w:color w:val="000000"/>
          <w:lang w:eastAsia="sq-AL"/>
        </w:rPr>
        <w:t xml:space="preserve">drejtpërdrejtë </w:t>
      </w:r>
      <w:r w:rsidRPr="004904DF">
        <w:rPr>
          <w:rFonts w:eastAsia="Times New Roman" w:cs="Times New Roman"/>
          <w:color w:val="000000"/>
          <w:lang w:eastAsia="sq-AL"/>
        </w:rPr>
        <w:t xml:space="preserve">në </w:t>
      </w:r>
      <w:r w:rsidR="00211FEC" w:rsidRPr="004904DF">
        <w:rPr>
          <w:rFonts w:eastAsia="Times New Roman" w:cs="Times New Roman"/>
          <w:color w:val="000000"/>
          <w:lang w:eastAsia="sq-AL"/>
        </w:rPr>
        <w:t>ushtrimin</w:t>
      </w:r>
      <w:r w:rsidRPr="004904DF">
        <w:rPr>
          <w:rFonts w:eastAsia="Times New Roman" w:cs="Times New Roman"/>
          <w:color w:val="000000"/>
          <w:lang w:eastAsia="sq-AL"/>
        </w:rPr>
        <w:t xml:space="preserve"> e të drejtave e të </w:t>
      </w:r>
      <w:r w:rsidR="00211FEC" w:rsidRPr="004904DF">
        <w:rPr>
          <w:rFonts w:eastAsia="Times New Roman" w:cs="Times New Roman"/>
          <w:color w:val="000000"/>
          <w:lang w:eastAsia="sq-AL"/>
        </w:rPr>
        <w:t>funksioneve</w:t>
      </w:r>
      <w:r w:rsidRPr="004904DF">
        <w:rPr>
          <w:rFonts w:eastAsia="Times New Roman" w:cs="Times New Roman"/>
          <w:color w:val="000000"/>
          <w:lang w:eastAsia="sq-AL"/>
        </w:rPr>
        <w:t xml:space="preserve"> të këtyre njësive, si dhe </w:t>
      </w:r>
      <w:r w:rsidR="00211FEC" w:rsidRPr="004904DF">
        <w:rPr>
          <w:rFonts w:eastAsia="Times New Roman" w:cs="Times New Roman"/>
          <w:color w:val="000000"/>
          <w:lang w:eastAsia="sq-AL"/>
        </w:rPr>
        <w:t>konsultimin</w:t>
      </w:r>
      <w:r w:rsidRPr="004904DF">
        <w:rPr>
          <w:rFonts w:eastAsia="Times New Roman" w:cs="Times New Roman"/>
          <w:color w:val="000000"/>
          <w:lang w:eastAsia="sq-AL"/>
        </w:rPr>
        <w:t xml:space="preserve">, nëpërmjet shoqatave përfaqësuese të vetëqeverisjes vendore dhe </w:t>
      </w:r>
      <w:r w:rsidR="00211FEC" w:rsidRPr="004904DF">
        <w:rPr>
          <w:rFonts w:eastAsia="Times New Roman" w:cs="Times New Roman"/>
          <w:color w:val="000000"/>
          <w:lang w:eastAsia="sq-AL"/>
        </w:rPr>
        <w:t>grupeve</w:t>
      </w:r>
      <w:r w:rsidRPr="004904DF">
        <w:rPr>
          <w:rFonts w:eastAsia="Times New Roman" w:cs="Times New Roman"/>
          <w:color w:val="000000"/>
          <w:lang w:eastAsia="sq-AL"/>
        </w:rPr>
        <w:t xml:space="preserve"> të tjera </w:t>
      </w:r>
      <w:r w:rsidR="00211FEC" w:rsidRPr="004904DF">
        <w:rPr>
          <w:rFonts w:eastAsia="Times New Roman" w:cs="Times New Roman"/>
          <w:color w:val="000000"/>
          <w:lang w:eastAsia="sq-AL"/>
        </w:rPr>
        <w:t>interesit</w:t>
      </w:r>
      <w:r w:rsidRPr="004904DF">
        <w:rPr>
          <w:rFonts w:eastAsia="Times New Roman" w:cs="Times New Roman"/>
          <w:color w:val="000000"/>
          <w:lang w:eastAsia="sq-AL"/>
        </w:rPr>
        <w:t xml:space="preserve">, nëpërmjet të cilit u mundësohet </w:t>
      </w:r>
      <w:r w:rsidR="00211FEC" w:rsidRPr="004904DF">
        <w:rPr>
          <w:rFonts w:eastAsia="Times New Roman" w:cs="Times New Roman"/>
          <w:color w:val="000000"/>
          <w:lang w:eastAsia="sq-AL"/>
        </w:rPr>
        <w:t>prezantimi</w:t>
      </w:r>
      <w:r w:rsidRPr="004904DF">
        <w:rPr>
          <w:rFonts w:eastAsia="Times New Roman" w:cs="Times New Roman"/>
          <w:color w:val="000000"/>
          <w:lang w:eastAsia="sq-AL"/>
        </w:rPr>
        <w:t xml:space="preserve"> i opinioneve, komenteve dhe propozimeve të tyre për politikat dhe legjislacionin që ka ndikim të </w:t>
      </w:r>
      <w:r w:rsidR="00211FEC" w:rsidRPr="004904DF">
        <w:rPr>
          <w:rFonts w:eastAsia="Times New Roman" w:cs="Times New Roman"/>
          <w:color w:val="000000"/>
          <w:lang w:eastAsia="sq-AL"/>
        </w:rPr>
        <w:t xml:space="preserve">drejtpërdrejtë </w:t>
      </w:r>
      <w:r w:rsidRPr="004904DF">
        <w:rPr>
          <w:rFonts w:eastAsia="Times New Roman" w:cs="Times New Roman"/>
          <w:color w:val="000000"/>
          <w:lang w:eastAsia="sq-AL"/>
        </w:rPr>
        <w:t xml:space="preserve">në ushtrimin e të drejtave dhe </w:t>
      </w:r>
      <w:r w:rsidR="00211FEC" w:rsidRPr="004904DF">
        <w:rPr>
          <w:rFonts w:eastAsia="Times New Roman" w:cs="Times New Roman"/>
          <w:color w:val="000000"/>
          <w:lang w:eastAsia="sq-AL"/>
        </w:rPr>
        <w:t>funksioneve</w:t>
      </w:r>
      <w:r w:rsidRPr="004904DF">
        <w:rPr>
          <w:rFonts w:eastAsia="Times New Roman" w:cs="Times New Roman"/>
          <w:color w:val="000000"/>
          <w:lang w:eastAsia="sq-AL"/>
        </w:rPr>
        <w:t xml:space="preserve"> t</w:t>
      </w:r>
      <w:r w:rsidR="00211FEC" w:rsidRPr="004904DF">
        <w:rPr>
          <w:rFonts w:eastAsia="Times New Roman" w:cs="Times New Roman"/>
          <w:color w:val="000000"/>
          <w:lang w:eastAsia="sq-AL"/>
        </w:rPr>
        <w:t>ë</w:t>
      </w:r>
      <w:r w:rsidRPr="004904DF">
        <w:rPr>
          <w:rFonts w:eastAsia="Times New Roman" w:cs="Times New Roman"/>
          <w:color w:val="000000"/>
          <w:lang w:eastAsia="sq-AL"/>
        </w:rPr>
        <w:t xml:space="preserve"> tyre, sipas përcaktimit me vendim të Këshillit të Ministrave.</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Bashkërendon dhe merr masa për garantimin e</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pjesëmarrjes publike në procesin e </w:t>
      </w:r>
      <w:r w:rsidR="00211FEC" w:rsidRPr="004904DF">
        <w:rPr>
          <w:rFonts w:eastAsia="Times New Roman" w:cs="Times New Roman"/>
          <w:color w:val="000000"/>
          <w:lang w:eastAsia="sq-AL"/>
        </w:rPr>
        <w:t>vendimmarrjes</w:t>
      </w:r>
      <w:r w:rsidR="003A7191" w:rsidRPr="004904DF">
        <w:rPr>
          <w:rFonts w:eastAsia="Times New Roman" w:cs="Times New Roman"/>
          <w:color w:val="000000"/>
          <w:lang w:eastAsia="sq-AL"/>
        </w:rPr>
        <w:t xml:space="preserve"> të vetëqeverisjes vendore</w:t>
      </w:r>
      <w:r w:rsidRPr="004904DF">
        <w:rPr>
          <w:rFonts w:eastAsia="Times New Roman" w:cs="Times New Roman"/>
          <w:color w:val="000000"/>
          <w:lang w:eastAsia="sq-AL"/>
        </w:rPr>
        <w:t xml:space="preserve">, si dhe për njoftimin e konsultimin publik, </w:t>
      </w:r>
      <w:r w:rsidR="00BF48C5" w:rsidRPr="004904DF">
        <w:rPr>
          <w:rFonts w:eastAsia="Times New Roman" w:cs="Times New Roman"/>
          <w:color w:val="000000"/>
          <w:lang w:eastAsia="sq-AL"/>
        </w:rPr>
        <w:t xml:space="preserve">me qëllim </w:t>
      </w:r>
      <w:r w:rsidR="00B7743C" w:rsidRPr="004904DF">
        <w:rPr>
          <w:rFonts w:eastAsia="Times New Roman" w:cs="Times New Roman"/>
          <w:color w:val="000000"/>
          <w:lang w:eastAsia="sq-AL"/>
        </w:rPr>
        <w:t>këshillimi</w:t>
      </w:r>
      <w:r w:rsidR="00F17304" w:rsidRPr="004904DF">
        <w:rPr>
          <w:rFonts w:eastAsia="Times New Roman" w:cs="Times New Roman"/>
          <w:color w:val="000000"/>
          <w:lang w:eastAsia="sq-AL"/>
        </w:rPr>
        <w:t>n</w:t>
      </w:r>
      <w:r w:rsidR="00B7743C" w:rsidRPr="004904DF">
        <w:rPr>
          <w:rFonts w:eastAsia="Times New Roman" w:cs="Times New Roman"/>
          <w:color w:val="000000"/>
          <w:lang w:eastAsia="sq-AL"/>
        </w:rPr>
        <w:t xml:space="preserve"> me bashkësinë përpara shqyrtimit dhe miratimit të akteve, të cilat janë të detyrueshme</w:t>
      </w:r>
      <w:r w:rsidRPr="004904DF">
        <w:rPr>
          <w:rFonts w:eastAsia="Times New Roman" w:cs="Times New Roman"/>
          <w:color w:val="000000"/>
          <w:lang w:eastAsia="sq-AL"/>
        </w:rPr>
        <w:t>.</w:t>
      </w:r>
    </w:p>
    <w:p w:rsidR="00E9391A" w:rsidRPr="004904DF" w:rsidRDefault="00E9391A" w:rsidP="00B36FFD">
      <w:pPr>
        <w:numPr>
          <w:ilvl w:val="0"/>
          <w:numId w:val="57"/>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Bashkërendon</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punën me strukturat përkatëse për realizimin e </w:t>
      </w:r>
      <w:r w:rsidR="00211FEC" w:rsidRPr="004904DF">
        <w:rPr>
          <w:rFonts w:eastAsia="Times New Roman" w:cs="Times New Roman"/>
          <w:color w:val="000000"/>
          <w:lang w:eastAsia="sq-AL"/>
        </w:rPr>
        <w:t>funksioneve</w:t>
      </w:r>
      <w:r w:rsidRPr="004904DF">
        <w:rPr>
          <w:rFonts w:eastAsia="Times New Roman" w:cs="Times New Roman"/>
          <w:color w:val="000000"/>
          <w:lang w:eastAsia="sq-AL"/>
        </w:rPr>
        <w:t xml:space="preserve"> në fushën e in</w:t>
      </w:r>
      <w:r w:rsidR="00211FEC" w:rsidRPr="004904DF">
        <w:rPr>
          <w:rFonts w:eastAsia="Times New Roman" w:cs="Times New Roman"/>
          <w:color w:val="000000"/>
          <w:lang w:eastAsia="sq-AL"/>
        </w:rPr>
        <w:t>fras</w:t>
      </w:r>
      <w:r w:rsidRPr="004904DF">
        <w:rPr>
          <w:rFonts w:eastAsia="Times New Roman" w:cs="Times New Roman"/>
          <w:color w:val="000000"/>
          <w:lang w:eastAsia="sq-AL"/>
        </w:rPr>
        <w:t xml:space="preserve">trukturës dhe shërbimeve publike, në fushën e shërbimeve sociale, në </w:t>
      </w:r>
      <w:r w:rsidR="00211FEC" w:rsidRPr="004904DF">
        <w:rPr>
          <w:rFonts w:eastAsia="Times New Roman" w:cs="Times New Roman"/>
          <w:color w:val="000000"/>
          <w:lang w:eastAsia="sq-AL"/>
        </w:rPr>
        <w:t>fushën</w:t>
      </w:r>
      <w:r w:rsidRPr="004904DF">
        <w:rPr>
          <w:rFonts w:eastAsia="Times New Roman" w:cs="Times New Roman"/>
          <w:color w:val="000000"/>
          <w:lang w:eastAsia="sq-AL"/>
        </w:rPr>
        <w:t xml:space="preserve"> e kulturës, sportit</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dhe shërbimeve argëtuese, në fushën e mbrojtjes së mjedisit, në fushën e </w:t>
      </w:r>
      <w:r w:rsidR="00211FEC" w:rsidRPr="004904DF">
        <w:rPr>
          <w:rFonts w:eastAsia="Times New Roman" w:cs="Times New Roman"/>
          <w:color w:val="000000"/>
          <w:lang w:eastAsia="sq-AL"/>
        </w:rPr>
        <w:t>bujqësisë</w:t>
      </w:r>
      <w:r w:rsidRPr="004904DF">
        <w:rPr>
          <w:rFonts w:eastAsia="Times New Roman" w:cs="Times New Roman"/>
          <w:color w:val="000000"/>
          <w:lang w:eastAsia="sq-AL"/>
        </w:rPr>
        <w:t>, zhvillimit rural, pyjeve</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dhe kullotave </w:t>
      </w:r>
      <w:r w:rsidR="00211FEC" w:rsidRPr="004904DF">
        <w:rPr>
          <w:rFonts w:eastAsia="Times New Roman" w:cs="Times New Roman"/>
          <w:color w:val="000000"/>
          <w:lang w:eastAsia="sq-AL"/>
        </w:rPr>
        <w:t>p</w:t>
      </w:r>
      <w:r w:rsidRPr="004904DF">
        <w:rPr>
          <w:rFonts w:eastAsia="Times New Roman" w:cs="Times New Roman"/>
          <w:color w:val="000000"/>
          <w:lang w:eastAsia="sq-AL"/>
        </w:rPr>
        <w:t>ublike, natyrës</w:t>
      </w:r>
      <w:r w:rsidR="00211FEC"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dhe biodiversitetit në fushën e zhvillimit ekonomik vendor, ne fushën e sigurisë publike, si dhe për </w:t>
      </w:r>
      <w:r w:rsidR="00211FEC" w:rsidRPr="004904DF">
        <w:rPr>
          <w:rFonts w:eastAsia="Times New Roman" w:cs="Times New Roman"/>
          <w:color w:val="000000"/>
          <w:lang w:eastAsia="sq-AL"/>
        </w:rPr>
        <w:t>funksionet</w:t>
      </w:r>
      <w:r w:rsidRPr="004904DF">
        <w:rPr>
          <w:rFonts w:eastAsia="Times New Roman" w:cs="Times New Roman"/>
          <w:color w:val="000000"/>
          <w:lang w:eastAsia="sq-AL"/>
        </w:rPr>
        <w:t xml:space="preserve"> dhe kompetencat e deleguara.</w:t>
      </w:r>
    </w:p>
    <w:p w:rsidR="00E9391A" w:rsidRPr="004904DF" w:rsidRDefault="001F1514" w:rsidP="00B36FFD">
      <w:pPr>
        <w:numPr>
          <w:ilvl w:val="0"/>
          <w:numId w:val="57"/>
        </w:numPr>
        <w:spacing w:before="120" w:after="240"/>
        <w:ind w:right="14"/>
        <w:jc w:val="both"/>
        <w:rPr>
          <w:rFonts w:eastAsia="Times New Roman" w:cs="Times New Roman"/>
          <w:color w:val="000000"/>
          <w:lang w:eastAsia="sq-AL"/>
        </w:rPr>
      </w:pPr>
      <w:r w:rsidRPr="004904DF">
        <w:rPr>
          <w:rFonts w:eastAsia="Times New Roman" w:cs="Times New Roman"/>
          <w:color w:val="000000"/>
          <w:lang w:eastAsia="sq-AL"/>
        </w:rPr>
        <w:t xml:space="preserve">Drejton, monitoron dhe ndjek </w:t>
      </w:r>
      <w:r w:rsidR="00C66815" w:rsidRPr="004904DF">
        <w:rPr>
          <w:rFonts w:eastAsia="Times New Roman" w:cs="Times New Roman"/>
          <w:color w:val="000000"/>
          <w:lang w:eastAsia="sq-AL"/>
        </w:rPr>
        <w:t xml:space="preserve"> detyrat e përcaktuar</w:t>
      </w:r>
      <w:r w:rsidRPr="004904DF">
        <w:rPr>
          <w:rFonts w:eastAsia="Times New Roman" w:cs="Times New Roman"/>
          <w:color w:val="000000"/>
          <w:lang w:eastAsia="sq-AL"/>
        </w:rPr>
        <w:t>a</w:t>
      </w:r>
      <w:r w:rsidR="00C66815" w:rsidRPr="004904DF">
        <w:rPr>
          <w:rFonts w:eastAsia="Times New Roman" w:cs="Times New Roman"/>
          <w:color w:val="000000"/>
          <w:lang w:eastAsia="sq-AL"/>
        </w:rPr>
        <w:t xml:space="preserve"> në T</w:t>
      </w:r>
      <w:r w:rsidR="00211FEC" w:rsidRPr="004904DF">
        <w:rPr>
          <w:rFonts w:eastAsia="Times New Roman" w:cs="Times New Roman"/>
          <w:color w:val="000000"/>
          <w:lang w:eastAsia="sq-AL"/>
        </w:rPr>
        <w:t>a</w:t>
      </w:r>
      <w:r w:rsidR="00C66815" w:rsidRPr="004904DF">
        <w:rPr>
          <w:rFonts w:eastAsia="Times New Roman" w:cs="Times New Roman"/>
          <w:color w:val="000000"/>
          <w:lang w:eastAsia="sq-AL"/>
        </w:rPr>
        <w:t>sk-F</w:t>
      </w:r>
      <w:r w:rsidR="00E9391A" w:rsidRPr="004904DF">
        <w:rPr>
          <w:rFonts w:eastAsia="Times New Roman" w:cs="Times New Roman"/>
          <w:color w:val="000000"/>
          <w:lang w:eastAsia="sq-AL"/>
        </w:rPr>
        <w:t>orca</w:t>
      </w:r>
      <w:r w:rsidR="00C66815" w:rsidRPr="004904DF">
        <w:rPr>
          <w:rFonts w:eastAsia="Times New Roman" w:cs="Times New Roman"/>
          <w:color w:val="000000"/>
          <w:lang w:eastAsia="sq-AL"/>
        </w:rPr>
        <w:t>t</w:t>
      </w:r>
      <w:r w:rsidR="00E9391A" w:rsidRPr="004904DF">
        <w:rPr>
          <w:rFonts w:eastAsia="Times New Roman" w:cs="Times New Roman"/>
          <w:color w:val="000000"/>
          <w:lang w:eastAsia="sq-AL"/>
        </w:rPr>
        <w:t xml:space="preserve"> dhe organizma të përkohshëm, që kanë të bëjnë me </w:t>
      </w:r>
      <w:r w:rsidR="00211FEC" w:rsidRPr="004904DF">
        <w:rPr>
          <w:rFonts w:eastAsia="Times New Roman" w:cs="Times New Roman"/>
          <w:color w:val="000000"/>
          <w:lang w:eastAsia="sq-AL"/>
        </w:rPr>
        <w:t>funksione</w:t>
      </w:r>
      <w:r w:rsidR="00E9391A" w:rsidRPr="004904DF">
        <w:rPr>
          <w:rFonts w:eastAsia="Times New Roman" w:cs="Times New Roman"/>
          <w:color w:val="000000"/>
          <w:lang w:eastAsia="sq-AL"/>
        </w:rPr>
        <w:t xml:space="preserve"> të deleguara.</w:t>
      </w:r>
    </w:p>
    <w:p w:rsidR="00303AAF" w:rsidRPr="004904DF" w:rsidRDefault="00514FED" w:rsidP="00D8627C">
      <w:pPr>
        <w:ind w:right="26"/>
        <w:jc w:val="center"/>
        <w:rPr>
          <w:rFonts w:eastAsia="Times New Roman" w:cs="Times New Roman"/>
          <w:color w:val="000000"/>
          <w:lang w:eastAsia="sq-AL"/>
        </w:rPr>
      </w:pPr>
      <w:bookmarkStart w:id="6" w:name="_Toc486710179"/>
      <w:r w:rsidRPr="004904DF">
        <w:rPr>
          <w:rFonts w:eastAsia="Times New Roman" w:cs="Times New Roman"/>
          <w:color w:val="000000"/>
          <w:lang w:eastAsia="sq-AL"/>
        </w:rPr>
        <w:lastRenderedPageBreak/>
        <w:t>Neni 1</w:t>
      </w:r>
      <w:r w:rsidR="00D63E2F" w:rsidRPr="004904DF">
        <w:rPr>
          <w:rFonts w:eastAsia="Times New Roman" w:cs="Times New Roman"/>
          <w:color w:val="000000"/>
          <w:lang w:eastAsia="sq-AL"/>
        </w:rPr>
        <w:t>7</w:t>
      </w:r>
    </w:p>
    <w:p w:rsidR="00E9391A" w:rsidRPr="004904DF" w:rsidRDefault="00E9391A" w:rsidP="00B33AFA">
      <w:pPr>
        <w:spacing w:after="240"/>
        <w:ind w:right="26"/>
        <w:jc w:val="center"/>
        <w:rPr>
          <w:rFonts w:eastAsia="Times New Roman" w:cs="Times New Roman"/>
          <w:color w:val="000000"/>
          <w:lang w:eastAsia="sq-AL"/>
        </w:rPr>
      </w:pPr>
      <w:r w:rsidRPr="004904DF">
        <w:rPr>
          <w:rFonts w:eastAsia="Times New Roman" w:cs="Times New Roman"/>
          <w:color w:val="000000"/>
          <w:lang w:eastAsia="sq-AL"/>
        </w:rPr>
        <w:t>Sektori i Zhvillimit Urban</w:t>
      </w:r>
      <w:bookmarkEnd w:id="6"/>
    </w:p>
    <w:p w:rsidR="00E9391A" w:rsidRPr="004904DF" w:rsidRDefault="00E9391A" w:rsidP="00B36FFD">
      <w:pPr>
        <w:pStyle w:val="ListParagraph"/>
        <w:numPr>
          <w:ilvl w:val="0"/>
          <w:numId w:val="46"/>
        </w:numPr>
        <w:ind w:right="26"/>
        <w:jc w:val="both"/>
        <w:rPr>
          <w:rFonts w:eastAsia="Times New Roman"/>
          <w:color w:val="000000"/>
          <w:lang w:eastAsia="sq-AL"/>
        </w:rPr>
      </w:pPr>
      <w:bookmarkStart w:id="7" w:name="_Toc486710180"/>
      <w:r w:rsidRPr="004904DF">
        <w:rPr>
          <w:rFonts w:eastAsia="Times New Roman"/>
          <w:color w:val="000000"/>
          <w:lang w:eastAsia="sq-AL"/>
        </w:rPr>
        <w:t>Sektori i Zhvillimit</w:t>
      </w:r>
      <w:bookmarkEnd w:id="7"/>
      <w:r w:rsidRPr="004904DF">
        <w:rPr>
          <w:rFonts w:eastAsia="Times New Roman"/>
          <w:color w:val="000000"/>
          <w:lang w:eastAsia="sq-AL"/>
        </w:rPr>
        <w:t xml:space="preserve"> Urban </w:t>
      </w:r>
      <w:r w:rsidR="006E4291" w:rsidRPr="004904DF">
        <w:rPr>
          <w:rFonts w:eastAsia="Times New Roman"/>
          <w:color w:val="000000"/>
          <w:lang w:eastAsia="sq-AL"/>
        </w:rPr>
        <w:t xml:space="preserve">bashkërendon </w:t>
      </w:r>
      <w:r w:rsidR="00175A5A" w:rsidRPr="004904DF">
        <w:rPr>
          <w:rFonts w:eastAsia="Times New Roman"/>
          <w:color w:val="000000"/>
          <w:lang w:eastAsia="sq-AL"/>
        </w:rPr>
        <w:t xml:space="preserve">dhe </w:t>
      </w:r>
      <w:r w:rsidR="00175A5A" w:rsidRPr="004904DF">
        <w:t xml:space="preserve">monitoron veprimtarinë e organeve të qeverisjes vendore dhe institucioneve qendrore në nivel vendor për të siguruar një zhvillim urban dhe ruajtje të mjedisit brenda kuadrit ligjor e nënligjor në fuqi </w:t>
      </w:r>
      <w:r w:rsidR="006E4291" w:rsidRPr="004904DF">
        <w:rPr>
          <w:rFonts w:eastAsia="Times New Roman"/>
          <w:color w:val="000000"/>
          <w:lang w:eastAsia="sq-AL"/>
        </w:rPr>
        <w:t>për</w:t>
      </w:r>
      <w:r w:rsidRPr="004904DF">
        <w:rPr>
          <w:rFonts w:eastAsia="Times New Roman"/>
          <w:color w:val="000000"/>
          <w:lang w:eastAsia="sq-AL"/>
        </w:rPr>
        <w:t>:</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Krijimin e</w:t>
      </w:r>
      <w:r w:rsidR="00303AAF"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kushteve për një zhvillim të </w:t>
      </w:r>
      <w:r w:rsidR="00303AAF" w:rsidRPr="004904DF">
        <w:rPr>
          <w:rFonts w:eastAsia="Times New Roman" w:cs="Times New Roman"/>
          <w:color w:val="000000"/>
          <w:lang w:eastAsia="sq-AL"/>
        </w:rPr>
        <w:t>qëndrueshëm</w:t>
      </w:r>
      <w:r w:rsidRPr="004904DF">
        <w:rPr>
          <w:rFonts w:eastAsia="Times New Roman" w:cs="Times New Roman"/>
          <w:color w:val="000000"/>
          <w:lang w:eastAsia="sq-AL"/>
        </w:rPr>
        <w:t xml:space="preserve"> dhe në territor dhe sipas parimeve të Ligjit “</w:t>
      </w:r>
      <w:r w:rsidR="000F67DB" w:rsidRPr="004904DF">
        <w:rPr>
          <w:rFonts w:eastAsia="Times New Roman" w:cs="Times New Roman"/>
          <w:color w:val="000000"/>
          <w:lang w:eastAsia="sq-AL"/>
        </w:rPr>
        <w:t>Për planifikimin dhe zhvillimin e territorit</w:t>
      </w:r>
      <w:r w:rsidRPr="004904DF">
        <w:rPr>
          <w:rFonts w:eastAsia="Times New Roman" w:cs="Times New Roman"/>
          <w:color w:val="000000"/>
          <w:lang w:eastAsia="sq-AL"/>
        </w:rPr>
        <w:t>”, në nivel qarku.</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Planifikimin e programeve e të masave për të garantuar </w:t>
      </w:r>
      <w:r w:rsidR="00303AAF" w:rsidRPr="004904DF">
        <w:rPr>
          <w:rFonts w:eastAsia="Times New Roman" w:cs="Times New Roman"/>
          <w:color w:val="000000"/>
          <w:lang w:eastAsia="sq-AL"/>
        </w:rPr>
        <w:t>rigjenerimin</w:t>
      </w:r>
      <w:r w:rsidRPr="004904DF">
        <w:rPr>
          <w:rFonts w:eastAsia="Times New Roman" w:cs="Times New Roman"/>
          <w:color w:val="000000"/>
          <w:lang w:eastAsia="sq-AL"/>
        </w:rPr>
        <w:t xml:space="preserve"> urban, mbrojtjen e mjedisit dhe zhvillimin e qëndrueshëm ë burimeve natyrore, të tokës së kultivuar, peizazheve dhe hapësirave të </w:t>
      </w:r>
      <w:r w:rsidR="004904DF" w:rsidRPr="004904DF">
        <w:rPr>
          <w:rFonts w:eastAsia="Times New Roman" w:cs="Times New Roman"/>
          <w:color w:val="000000"/>
          <w:lang w:eastAsia="sq-AL"/>
        </w:rPr>
        <w:t>gjelbra</w:t>
      </w:r>
      <w:r w:rsidRPr="004904DF">
        <w:rPr>
          <w:rFonts w:eastAsia="Times New Roman" w:cs="Times New Roman"/>
          <w:color w:val="000000"/>
          <w:lang w:eastAsia="sq-AL"/>
        </w:rPr>
        <w:t>.</w:t>
      </w:r>
    </w:p>
    <w:p w:rsidR="0083569B" w:rsidRPr="004904DF" w:rsidRDefault="0083569B"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Bashkërendimin e veprimtarisë së shërbimeve të administratës shtetërore në qarku për respektimin e planeve rregullues, masterplaneve dhe studimeve të pjesshme urbane, si dhe bashkërendimin e këtyre studimeve me politikat e zhvillimit të qeverisjes qendrore.</w:t>
      </w:r>
    </w:p>
    <w:p w:rsidR="00E9391A" w:rsidRPr="004904DF" w:rsidRDefault="0083569B"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Rregullimin e ruajtjes</w:t>
      </w:r>
      <w:r w:rsidR="00E9391A" w:rsidRPr="004904DF">
        <w:rPr>
          <w:rFonts w:eastAsia="Times New Roman" w:cs="Times New Roman"/>
          <w:color w:val="000000"/>
          <w:lang w:eastAsia="sq-AL"/>
        </w:rPr>
        <w:t xml:space="preserve">, përdorimit dhe, sipas rastit, mbarështimit të zonave të mbrojtura, </w:t>
      </w:r>
      <w:r w:rsidR="00303AAF" w:rsidRPr="004904DF">
        <w:rPr>
          <w:rFonts w:eastAsia="Times New Roman" w:cs="Times New Roman"/>
          <w:color w:val="000000"/>
          <w:lang w:eastAsia="sq-AL"/>
        </w:rPr>
        <w:t>natyrorë</w:t>
      </w:r>
      <w:r w:rsidR="00E9391A" w:rsidRPr="004904DF">
        <w:rPr>
          <w:rFonts w:eastAsia="Times New Roman" w:cs="Times New Roman"/>
          <w:color w:val="000000"/>
          <w:lang w:eastAsia="sq-AL"/>
        </w:rPr>
        <w:t xml:space="preserve"> dhe historike, </w:t>
      </w:r>
      <w:r w:rsidR="00303AAF" w:rsidRPr="004904DF">
        <w:rPr>
          <w:rFonts w:eastAsia="Times New Roman" w:cs="Times New Roman"/>
          <w:color w:val="000000"/>
          <w:lang w:eastAsia="sq-AL"/>
        </w:rPr>
        <w:t xml:space="preserve">sipas </w:t>
      </w:r>
      <w:r w:rsidR="00E9391A" w:rsidRPr="004904DF">
        <w:rPr>
          <w:rFonts w:eastAsia="Times New Roman" w:cs="Times New Roman"/>
          <w:color w:val="000000"/>
          <w:lang w:eastAsia="sq-AL"/>
        </w:rPr>
        <w:t>kërkesave të legjislacionit në fuqi.</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Planifikimin, administrimin, zhvillimin dhe kontrollin e territorit, sipas mënyrës së përcaktuar me ligj.</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Mbajtjen pastër të</w:t>
      </w:r>
      <w:r w:rsidR="00303AAF"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mjedisit, për pastrimin e parqeve, lulishteve e të hapësirave të </w:t>
      </w:r>
      <w:r w:rsidR="004904DF" w:rsidRPr="004904DF">
        <w:rPr>
          <w:rFonts w:eastAsia="Times New Roman" w:cs="Times New Roman"/>
          <w:color w:val="000000"/>
          <w:lang w:eastAsia="sq-AL"/>
        </w:rPr>
        <w:t>gjelbra</w:t>
      </w:r>
      <w:r w:rsidRPr="004904DF">
        <w:rPr>
          <w:rFonts w:eastAsia="Times New Roman" w:cs="Times New Roman"/>
          <w:color w:val="000000"/>
          <w:lang w:eastAsia="sq-AL"/>
        </w:rPr>
        <w:t xml:space="preserve"> publike.</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Mbledhjen, largimin dhe trajtimin e mbetjeve t</w:t>
      </w:r>
      <w:r w:rsidR="0083569B" w:rsidRPr="004904DF">
        <w:rPr>
          <w:rFonts w:eastAsia="Times New Roman" w:cs="Times New Roman"/>
          <w:color w:val="000000"/>
          <w:lang w:eastAsia="sq-AL"/>
        </w:rPr>
        <w:t>ë</w:t>
      </w:r>
      <w:r w:rsidRPr="004904DF">
        <w:rPr>
          <w:rFonts w:eastAsia="Times New Roman" w:cs="Times New Roman"/>
          <w:color w:val="000000"/>
          <w:lang w:eastAsia="sq-AL"/>
        </w:rPr>
        <w:t xml:space="preserve"> ngurta dhe shtëpiake.</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Sigurimin n</w:t>
      </w:r>
      <w:r w:rsidR="0083569B" w:rsidRPr="004904DF">
        <w:rPr>
          <w:rFonts w:eastAsia="Times New Roman" w:cs="Times New Roman"/>
          <w:color w:val="000000"/>
          <w:lang w:eastAsia="sq-AL"/>
        </w:rPr>
        <w:t>ë</w:t>
      </w:r>
      <w:r w:rsidRPr="004904DF">
        <w:rPr>
          <w:rFonts w:eastAsia="Times New Roman" w:cs="Times New Roman"/>
          <w:color w:val="000000"/>
          <w:lang w:eastAsia="sq-AL"/>
        </w:rPr>
        <w:t xml:space="preserve"> nivel vendor të masave për mbrojtjen e cilësisë së ajrit, tokës dhe ujit nga ndotja.</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Sigurimin, në nivel vendor, të masave për mbrojtjen nga ndotja akustike.</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 xml:space="preserve">Zhvillimin e aktiviteteve edukuese dhe promovuese, në nivel vendor, të cilat  lidhen me </w:t>
      </w:r>
      <w:r w:rsidR="00303AAF" w:rsidRPr="004904DF">
        <w:rPr>
          <w:rFonts w:eastAsia="Times New Roman" w:cs="Times New Roman"/>
          <w:color w:val="000000"/>
          <w:lang w:eastAsia="sq-AL"/>
        </w:rPr>
        <w:t>mbrojtjen</w:t>
      </w:r>
      <w:r w:rsidRPr="004904DF">
        <w:rPr>
          <w:rFonts w:eastAsia="Times New Roman" w:cs="Times New Roman"/>
          <w:color w:val="000000"/>
          <w:lang w:eastAsia="sq-AL"/>
        </w:rPr>
        <w:t xml:space="preserve"> e mjedisit.</w:t>
      </w:r>
    </w:p>
    <w:p w:rsidR="00E9391A" w:rsidRPr="004904DF" w:rsidRDefault="00E9391A" w:rsidP="00B36FFD">
      <w:pPr>
        <w:numPr>
          <w:ilvl w:val="0"/>
          <w:numId w:val="58"/>
        </w:numPr>
        <w:spacing w:before="120" w:after="5"/>
        <w:ind w:right="14"/>
        <w:jc w:val="both"/>
        <w:rPr>
          <w:rFonts w:eastAsia="Times New Roman" w:cs="Times New Roman"/>
          <w:color w:val="000000"/>
          <w:lang w:eastAsia="sq-AL"/>
        </w:rPr>
      </w:pPr>
      <w:r w:rsidRPr="004904DF">
        <w:rPr>
          <w:rFonts w:eastAsia="Times New Roman" w:cs="Times New Roman"/>
          <w:color w:val="000000"/>
          <w:lang w:eastAsia="sq-AL"/>
        </w:rPr>
        <w:t>Kujdesin për mirëfunksionimin e rrugëve urbane e rurale n</w:t>
      </w:r>
      <w:r w:rsidR="0083569B" w:rsidRPr="004904DF">
        <w:rPr>
          <w:rFonts w:eastAsia="Times New Roman" w:cs="Times New Roman"/>
          <w:color w:val="000000"/>
          <w:lang w:eastAsia="sq-AL"/>
        </w:rPr>
        <w:t>ë</w:t>
      </w:r>
      <w:r w:rsidRPr="004904DF">
        <w:rPr>
          <w:rFonts w:eastAsia="Times New Roman" w:cs="Times New Roman"/>
          <w:color w:val="000000"/>
          <w:lang w:eastAsia="sq-AL"/>
        </w:rPr>
        <w:t xml:space="preserve"> nivel qarku.</w:t>
      </w:r>
    </w:p>
    <w:p w:rsidR="00E9391A" w:rsidRPr="004904DF" w:rsidRDefault="00E9391A" w:rsidP="00B36FFD">
      <w:pPr>
        <w:numPr>
          <w:ilvl w:val="0"/>
          <w:numId w:val="58"/>
        </w:numPr>
        <w:spacing w:before="120" w:after="360"/>
        <w:ind w:right="14"/>
        <w:jc w:val="both"/>
        <w:rPr>
          <w:rFonts w:eastAsia="Times New Roman" w:cs="Times New Roman"/>
          <w:color w:val="000000"/>
          <w:lang w:eastAsia="sq-AL"/>
        </w:rPr>
      </w:pPr>
      <w:r w:rsidRPr="004904DF">
        <w:rPr>
          <w:rFonts w:eastAsia="Times New Roman" w:cs="Times New Roman"/>
          <w:color w:val="000000"/>
          <w:lang w:eastAsia="sq-AL"/>
        </w:rPr>
        <w:t xml:space="preserve">Ndjekjen e mbarëvajtjes së investimeve </w:t>
      </w:r>
      <w:r w:rsidR="00303AAF" w:rsidRPr="004904DF">
        <w:rPr>
          <w:rFonts w:eastAsia="Times New Roman" w:cs="Times New Roman"/>
          <w:color w:val="000000"/>
          <w:lang w:eastAsia="sq-AL"/>
        </w:rPr>
        <w:t xml:space="preserve">shtetërorë </w:t>
      </w:r>
      <w:r w:rsidRPr="004904DF">
        <w:rPr>
          <w:rFonts w:eastAsia="Times New Roman" w:cs="Times New Roman"/>
          <w:color w:val="000000"/>
          <w:lang w:eastAsia="sq-AL"/>
        </w:rPr>
        <w:t xml:space="preserve">dhe prioritizmin tyre për zonat turistike. </w:t>
      </w:r>
    </w:p>
    <w:p w:rsidR="00E22362" w:rsidRPr="004904DF" w:rsidRDefault="00E22362" w:rsidP="00EC7B18">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KREU V</w:t>
      </w:r>
    </w:p>
    <w:p w:rsidR="00E22362" w:rsidRPr="004904DF" w:rsidRDefault="00E22362" w:rsidP="00E42BA6">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BASHKËPUNIMI MIDIS STRUKTURAVE, DELEGIMI DHE PËRFAQËSIMI NË GJYKATË</w:t>
      </w:r>
    </w:p>
    <w:p w:rsidR="00E22362" w:rsidRPr="004904DF" w:rsidRDefault="00D63E2F" w:rsidP="00E22362">
      <w:pPr>
        <w:spacing w:after="5" w:line="258" w:lineRule="auto"/>
        <w:ind w:left="720" w:right="2318" w:firstLine="720"/>
        <w:jc w:val="center"/>
        <w:rPr>
          <w:rFonts w:eastAsia="Times New Roman" w:cs="Times New Roman"/>
          <w:color w:val="000000"/>
          <w:lang w:eastAsia="sq-AL"/>
        </w:rPr>
      </w:pPr>
      <w:r w:rsidRPr="004904DF">
        <w:rPr>
          <w:rFonts w:eastAsia="Times New Roman" w:cs="Times New Roman"/>
          <w:color w:val="000000"/>
          <w:lang w:eastAsia="sq-AL"/>
        </w:rPr>
        <w:t xml:space="preserve">      </w:t>
      </w:r>
      <w:r w:rsidR="00D34D64"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  Neni 18</w:t>
      </w:r>
    </w:p>
    <w:p w:rsidR="00E22362" w:rsidRPr="004904DF" w:rsidRDefault="00E22362" w:rsidP="00C40999">
      <w:pPr>
        <w:spacing w:after="240" w:line="256" w:lineRule="auto"/>
        <w:jc w:val="center"/>
        <w:rPr>
          <w:rFonts w:eastAsia="Times New Roman" w:cs="Times New Roman"/>
          <w:color w:val="000000"/>
          <w:lang w:eastAsia="sq-AL"/>
        </w:rPr>
      </w:pPr>
      <w:r w:rsidRPr="004904DF">
        <w:rPr>
          <w:rFonts w:eastAsia="Times New Roman" w:cs="Times New Roman"/>
          <w:color w:val="000000"/>
          <w:lang w:eastAsia="sq-AL"/>
        </w:rPr>
        <w:t>Marrëdhëniet ndërmjet sektorëve dhe raportimi në ministrinë përgjegjëse</w:t>
      </w:r>
    </w:p>
    <w:p w:rsidR="00E22362" w:rsidRPr="004904DF" w:rsidRDefault="00E22362" w:rsidP="00D34D64">
      <w:pPr>
        <w:numPr>
          <w:ilvl w:val="0"/>
          <w:numId w:val="5"/>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Struktura e administratës përcakton shkallën e hierarkisë dhe të përgjegjësisë së funksioneve në marrëdhënie më njëri-tjetrin.</w:t>
      </w:r>
    </w:p>
    <w:p w:rsidR="00D34D64" w:rsidRPr="004904DF" w:rsidRDefault="00E22362" w:rsidP="00D34D64">
      <w:pPr>
        <w:numPr>
          <w:ilvl w:val="0"/>
          <w:numId w:val="5"/>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Marrëdhëniet ndërmjet strukturave të të njëjtit nivel hierarkik, janë marrëdhënie bashkëpunimi dhe bashkërendimi. Marrëdhëniet e bashkëpunimit me institucionet e tjera të administratës shtetërore rregullohen sipas vendimit nr. 867, datë 10.12.2014 të Këshillit të Ministrave "Për procedurat e bashkëpunimit në institucionet e administratës shtetërore"</w:t>
      </w:r>
      <w:r w:rsidR="00F67EE8" w:rsidRPr="004904DF">
        <w:rPr>
          <w:rFonts w:eastAsia="Times New Roman" w:cs="Times New Roman"/>
          <w:color w:val="000000"/>
          <w:lang w:eastAsia="sq-AL"/>
        </w:rPr>
        <w:t>, i ndryshuar</w:t>
      </w:r>
      <w:r w:rsidRPr="004904DF">
        <w:rPr>
          <w:rFonts w:eastAsia="Times New Roman" w:cs="Times New Roman"/>
          <w:color w:val="000000"/>
          <w:lang w:eastAsia="sq-AL"/>
        </w:rPr>
        <w:t>.</w:t>
      </w:r>
    </w:p>
    <w:p w:rsidR="00D34D64" w:rsidRPr="004904DF" w:rsidRDefault="00E22362" w:rsidP="00D34D64">
      <w:pPr>
        <w:numPr>
          <w:ilvl w:val="0"/>
          <w:numId w:val="5"/>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lastRenderedPageBreak/>
        <w:t xml:space="preserve">Çdo strukturë informon dhe raporton në mënyrë periodike pranë </w:t>
      </w:r>
      <w:r w:rsidR="00A42F6B" w:rsidRPr="004904DF">
        <w:rPr>
          <w:rFonts w:eastAsia="Times New Roman" w:cs="Times New Roman"/>
          <w:color w:val="000000"/>
          <w:lang w:eastAsia="sq-AL"/>
        </w:rPr>
        <w:t>Sekretarit</w:t>
      </w:r>
      <w:r w:rsidRPr="004904DF">
        <w:rPr>
          <w:rFonts w:eastAsia="Times New Roman" w:cs="Times New Roman"/>
          <w:color w:val="000000"/>
          <w:lang w:eastAsia="sq-AL"/>
        </w:rPr>
        <w:t xml:space="preserve"> të Përgjithshëm dhe pranë Prefektit të Qarkut sa herë që kjo kërkohet, në zbatim të detyrimeve ligjore apo detyrave të ngarkuara.</w:t>
      </w:r>
    </w:p>
    <w:p w:rsidR="00D34D64" w:rsidRPr="004904DF" w:rsidRDefault="00E22362" w:rsidP="00D34D64">
      <w:pPr>
        <w:numPr>
          <w:ilvl w:val="0"/>
          <w:numId w:val="5"/>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 xml:space="preserve">Për kryerjen e detyrave të përkohshme, komplekse, që kërkojnë një qasje ndërsektoriale, mund të krijohen grupe pune të përbëra nga nëpunës civilë të </w:t>
      </w:r>
      <w:r w:rsidR="00A42F6B" w:rsidRPr="004904DF">
        <w:rPr>
          <w:rFonts w:eastAsia="Times New Roman" w:cs="Times New Roman"/>
          <w:color w:val="000000"/>
          <w:lang w:eastAsia="sq-AL"/>
        </w:rPr>
        <w:t>i</w:t>
      </w:r>
      <w:r w:rsidRPr="004904DF">
        <w:rPr>
          <w:rFonts w:eastAsia="Times New Roman" w:cs="Times New Roman"/>
          <w:color w:val="000000"/>
          <w:lang w:eastAsia="sq-AL"/>
        </w:rPr>
        <w:t>nstitucioneve vendore. Grupet e punës krijohen me urdhër të prefektit të qarkut.</w:t>
      </w:r>
    </w:p>
    <w:p w:rsidR="00F67EE8" w:rsidRPr="004904DF" w:rsidRDefault="00E22362" w:rsidP="00F67EE8">
      <w:pPr>
        <w:numPr>
          <w:ilvl w:val="0"/>
          <w:numId w:val="5"/>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Prefekti i qark</w:t>
      </w:r>
      <w:r w:rsidR="00F71868" w:rsidRPr="004904DF">
        <w:rPr>
          <w:rFonts w:eastAsia="Times New Roman" w:cs="Times New Roman"/>
          <w:color w:val="000000"/>
          <w:lang w:eastAsia="sq-AL"/>
        </w:rPr>
        <w:t xml:space="preserve">ut </w:t>
      </w:r>
      <w:r w:rsidR="00F67EE8" w:rsidRPr="004904DF">
        <w:rPr>
          <w:rFonts w:eastAsia="Times New Roman" w:cs="Times New Roman"/>
          <w:color w:val="000000"/>
          <w:lang w:eastAsia="sq-AL"/>
        </w:rPr>
        <w:t>kryen</w:t>
      </w:r>
      <w:r w:rsidR="00F71868" w:rsidRPr="004904DF">
        <w:rPr>
          <w:rFonts w:eastAsia="Times New Roman" w:cs="Times New Roman"/>
          <w:color w:val="000000"/>
          <w:lang w:eastAsia="sq-AL"/>
        </w:rPr>
        <w:t xml:space="preserve"> </w:t>
      </w:r>
      <w:r w:rsidR="00F67EE8" w:rsidRPr="004904DF">
        <w:rPr>
          <w:sz w:val="23"/>
          <w:szCs w:val="23"/>
        </w:rPr>
        <w:t xml:space="preserve">raportimin periodik në Këshillin e Ministrave për veprimtarinë e degëve territoriale që veprojnë në qark, sipas urdhrit të Kryeministrit. </w:t>
      </w:r>
    </w:p>
    <w:p w:rsidR="00E22362" w:rsidRPr="004904DF" w:rsidRDefault="00F67EE8" w:rsidP="007B2C1F">
      <w:pPr>
        <w:numPr>
          <w:ilvl w:val="0"/>
          <w:numId w:val="5"/>
        </w:numPr>
        <w:spacing w:before="120" w:after="240" w:line="264" w:lineRule="auto"/>
        <w:ind w:left="720" w:right="21" w:hanging="360"/>
        <w:jc w:val="both"/>
        <w:rPr>
          <w:rFonts w:eastAsia="Times New Roman" w:cs="Times New Roman"/>
          <w:color w:val="000000"/>
          <w:lang w:eastAsia="sq-AL"/>
        </w:rPr>
      </w:pPr>
      <w:r w:rsidRPr="004904DF">
        <w:rPr>
          <w:sz w:val="23"/>
          <w:szCs w:val="23"/>
        </w:rPr>
        <w:t xml:space="preserve">Prefekti i qarkut raporton dhe </w:t>
      </w:r>
      <w:r w:rsidR="00F71868" w:rsidRPr="004904DF">
        <w:rPr>
          <w:rFonts w:eastAsia="Times New Roman" w:cs="Times New Roman"/>
          <w:color w:val="000000"/>
          <w:lang w:eastAsia="sq-AL"/>
        </w:rPr>
        <w:t>bashkëpuno</w:t>
      </w:r>
      <w:r w:rsidRPr="004904DF">
        <w:rPr>
          <w:rFonts w:eastAsia="Times New Roman" w:cs="Times New Roman"/>
          <w:color w:val="000000"/>
          <w:lang w:eastAsia="sq-AL"/>
        </w:rPr>
        <w:t>n</w:t>
      </w:r>
      <w:r w:rsidR="00E22362" w:rsidRPr="004904DF">
        <w:rPr>
          <w:rFonts w:eastAsia="Times New Roman" w:cs="Times New Roman"/>
          <w:color w:val="000000"/>
          <w:lang w:eastAsia="sq-AL"/>
        </w:rPr>
        <w:t xml:space="preserve"> </w:t>
      </w:r>
      <w:r w:rsidR="003257AC" w:rsidRPr="004904DF">
        <w:rPr>
          <w:rFonts w:eastAsia="Times New Roman" w:cs="Times New Roman"/>
          <w:color w:val="000000"/>
          <w:lang w:eastAsia="sq-AL"/>
        </w:rPr>
        <w:t xml:space="preserve">për veprimtarinë e prefektit të qarkut </w:t>
      </w:r>
      <w:r w:rsidRPr="004904DF">
        <w:rPr>
          <w:rFonts w:eastAsia="Times New Roman" w:cs="Times New Roman"/>
          <w:color w:val="000000"/>
          <w:lang w:eastAsia="sq-AL"/>
        </w:rPr>
        <w:t xml:space="preserve">me </w:t>
      </w:r>
      <w:r w:rsidR="00E22362" w:rsidRPr="004904DF">
        <w:rPr>
          <w:rFonts w:eastAsia="Times New Roman" w:cs="Times New Roman"/>
          <w:color w:val="000000"/>
          <w:lang w:eastAsia="sq-AL"/>
        </w:rPr>
        <w:t>strukturë</w:t>
      </w:r>
      <w:r w:rsidRPr="004904DF">
        <w:rPr>
          <w:rFonts w:eastAsia="Times New Roman" w:cs="Times New Roman"/>
          <w:color w:val="000000"/>
          <w:lang w:eastAsia="sq-AL"/>
        </w:rPr>
        <w:t xml:space="preserve">n </w:t>
      </w:r>
      <w:r w:rsidR="003257AC" w:rsidRPr="004904DF">
        <w:rPr>
          <w:rFonts w:eastAsia="Times New Roman" w:cs="Times New Roman"/>
          <w:color w:val="000000"/>
          <w:lang w:eastAsia="sq-AL"/>
        </w:rPr>
        <w:t xml:space="preserve">përgjegjëse në ministrinë përgjegjëse dhe </w:t>
      </w:r>
      <w:r w:rsidR="003257AC" w:rsidRPr="004904DF">
        <w:rPr>
          <w:sz w:val="23"/>
          <w:szCs w:val="23"/>
        </w:rPr>
        <w:t>për probleme të veçanta, sipas urdhrit të ministrit.</w:t>
      </w:r>
      <w:r w:rsidR="003257AC" w:rsidRPr="004904DF">
        <w:rPr>
          <w:rFonts w:eastAsia="Times New Roman" w:cs="Times New Roman"/>
          <w:color w:val="000000"/>
          <w:lang w:eastAsia="sq-AL"/>
        </w:rPr>
        <w:t xml:space="preserve"> </w:t>
      </w:r>
    </w:p>
    <w:p w:rsidR="00E22362" w:rsidRPr="004904DF" w:rsidRDefault="00D63E2F" w:rsidP="00E22362">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19</w:t>
      </w:r>
    </w:p>
    <w:p w:rsidR="00E22362" w:rsidRPr="004904DF" w:rsidRDefault="00E22362" w:rsidP="000433DC">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Delegimi dhe zëvendësimi</w:t>
      </w:r>
    </w:p>
    <w:p w:rsidR="00E22362" w:rsidRPr="004904DF" w:rsidRDefault="00E22362" w:rsidP="00D34D64">
      <w:pPr>
        <w:numPr>
          <w:ilvl w:val="0"/>
          <w:numId w:val="6"/>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Delegimi i kompetencave apo detyrave, sipa</w:t>
      </w:r>
      <w:r w:rsidR="00C66815" w:rsidRPr="004904DF">
        <w:rPr>
          <w:rFonts w:eastAsia="Times New Roman" w:cs="Times New Roman"/>
          <w:color w:val="000000"/>
          <w:lang w:eastAsia="sq-AL"/>
        </w:rPr>
        <w:t>s përcaktimeve të bëra në këtë r</w:t>
      </w:r>
      <w:r w:rsidRPr="004904DF">
        <w:rPr>
          <w:rFonts w:eastAsia="Times New Roman" w:cs="Times New Roman"/>
          <w:color w:val="000000"/>
          <w:lang w:eastAsia="sq-AL"/>
        </w:rPr>
        <w:t>regullore, bëhet në përputhje me rregullat dhe procedurën e përcaktuar në Kodin e Procedurave Administrative.</w:t>
      </w:r>
    </w:p>
    <w:p w:rsidR="00E22362" w:rsidRPr="004904DF" w:rsidRDefault="00E22362" w:rsidP="001F276A">
      <w:pPr>
        <w:numPr>
          <w:ilvl w:val="0"/>
          <w:numId w:val="6"/>
        </w:numPr>
        <w:spacing w:before="120" w:after="240"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Zëvendësimi sipas përcaktimeve të bëra në këtë rregullore, bëhet në përputhje me rregullat dhe procedurën e përcaktuar në Kodin e Procedurave Administrative dhe me rregullat e përcaktuara në ligjin nr.90/2012 "Për organizimin dhe funksionimin e administratës shtetërore"</w:t>
      </w:r>
      <w:r w:rsidRPr="004904DF">
        <w:rPr>
          <w:rFonts w:eastAsia="Times New Roman" w:cs="Times New Roman"/>
          <w:noProof/>
          <w:color w:val="000000"/>
          <w:lang w:val="en-US"/>
        </w:rPr>
        <w:drawing>
          <wp:inline distT="0" distB="0" distL="0" distR="0" wp14:anchorId="5480931E" wp14:editId="6398CF19">
            <wp:extent cx="2540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0" cy="19050"/>
                    </a:xfrm>
                    <a:prstGeom prst="rect">
                      <a:avLst/>
                    </a:prstGeom>
                    <a:noFill/>
                    <a:ln>
                      <a:noFill/>
                    </a:ln>
                  </pic:spPr>
                </pic:pic>
              </a:graphicData>
            </a:graphic>
          </wp:inline>
        </w:drawing>
      </w:r>
    </w:p>
    <w:p w:rsidR="00E22362" w:rsidRPr="004904DF" w:rsidRDefault="00D63E2F" w:rsidP="00E22362">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20</w:t>
      </w:r>
    </w:p>
    <w:p w:rsidR="00E22362" w:rsidRPr="004904DF" w:rsidRDefault="00D34D64" w:rsidP="006C446F">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Përfaqësimi ligjor</w:t>
      </w:r>
    </w:p>
    <w:p w:rsidR="00E22362" w:rsidRPr="004904DF" w:rsidRDefault="00E22362" w:rsidP="00D34D64">
      <w:pPr>
        <w:numPr>
          <w:ilvl w:val="0"/>
          <w:numId w:val="7"/>
        </w:numPr>
        <w:spacing w:before="120" w:after="5"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Përfaqësimi ligjor i prefektit të qarkut në gjykatë dhe para çdo institucioni tjetër realizohet nga personi i pajisur me autorizimin përkatës për përfaqësim. Përfaqësimi ligjor i prefektit të qarkut bëhet nga sektori që mbulon çështjet e përfaqësimit ligjor. Në raste të veçanta, krahas punonjësit të këtij sektori, përfaqësimi ligjor bëhet edhe nga punonjësi i strukturës që ka lidhje me objektin e çështjes gjyqësore.</w:t>
      </w:r>
    </w:p>
    <w:p w:rsidR="00D34D64" w:rsidRPr="004904DF" w:rsidRDefault="00E22362" w:rsidP="002A7A93">
      <w:pPr>
        <w:numPr>
          <w:ilvl w:val="0"/>
          <w:numId w:val="7"/>
        </w:numPr>
        <w:spacing w:before="120" w:after="5"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Autorizimet për përfaqësimin e prefektit të qarkut në proceset gjyqësore ku prefekti i qarkut është thirrur si palë ndërgjyqëse, i lëshohen punonjësit përfaqësues nga prefekti i qarkut ose nga punonjësit e autorizuar prej tij.</w:t>
      </w:r>
    </w:p>
    <w:p w:rsidR="00D34D64" w:rsidRPr="004904DF" w:rsidRDefault="00E22362" w:rsidP="002A7A93">
      <w:pPr>
        <w:numPr>
          <w:ilvl w:val="0"/>
          <w:numId w:val="7"/>
        </w:numPr>
        <w:spacing w:before="120" w:after="5"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 xml:space="preserve">Personi përfaqësues në procesin gjyqësor i jep informacion të hollësishëm eprorit direkt në lidhje me ecurinë e çështjes, si dhe paraqet përkatësisht opinionin profesional për realizimin ose mbrojtjen e të drejtave materiale dhe interesave të ligjshme, si dhe ushtrimin e mjeteve ligjore procedurale. </w:t>
      </w:r>
    </w:p>
    <w:p w:rsidR="00E22362" w:rsidRPr="004904DF" w:rsidRDefault="00E22362" w:rsidP="002A7A93">
      <w:pPr>
        <w:numPr>
          <w:ilvl w:val="0"/>
          <w:numId w:val="7"/>
        </w:numPr>
        <w:spacing w:before="120" w:after="5"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Delegimi i kompetencave sipas këtij neni, duhet të përmbushë kërkesat e Kodit të Procedurave Administrative.</w:t>
      </w:r>
    </w:p>
    <w:p w:rsidR="0065276E" w:rsidRPr="004904DF" w:rsidRDefault="0065276E" w:rsidP="0065276E">
      <w:pPr>
        <w:spacing w:before="120" w:after="318" w:line="264" w:lineRule="auto"/>
        <w:ind w:left="810" w:right="21"/>
        <w:jc w:val="both"/>
        <w:rPr>
          <w:rFonts w:eastAsia="Times New Roman" w:cs="Times New Roman"/>
          <w:color w:val="000000"/>
          <w:lang w:eastAsia="sq-AL"/>
        </w:rPr>
      </w:pPr>
    </w:p>
    <w:p w:rsidR="00AE1735" w:rsidRPr="004904DF" w:rsidRDefault="00A27DF6" w:rsidP="00A27DF6">
      <w:pPr>
        <w:spacing w:before="120" w:after="5"/>
        <w:ind w:right="14"/>
        <w:jc w:val="center"/>
        <w:rPr>
          <w:rFonts w:eastAsia="Times New Roman" w:cs="Times New Roman"/>
          <w:color w:val="000000"/>
          <w:lang w:eastAsia="sq-AL"/>
        </w:rPr>
      </w:pPr>
      <w:r w:rsidRPr="004904DF">
        <w:rPr>
          <w:rFonts w:eastAsia="Times New Roman" w:cs="Times New Roman"/>
          <w:color w:val="000000"/>
          <w:lang w:eastAsia="sq-AL"/>
        </w:rPr>
        <w:t>KREU VI</w:t>
      </w:r>
    </w:p>
    <w:p w:rsidR="00A27DF6" w:rsidRPr="004904DF" w:rsidRDefault="001C59C5" w:rsidP="00362D53">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AKTET ADMINISTRATIVE, HARTIMI, QARKULLIMI 1 TYRE DHE    KORRESPONDENCA</w:t>
      </w:r>
    </w:p>
    <w:p w:rsidR="00E9391A" w:rsidRPr="004904DF" w:rsidRDefault="00CA7FA4"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lastRenderedPageBreak/>
        <w:t xml:space="preserve">Neni </w:t>
      </w:r>
      <w:r w:rsidR="00BE0393" w:rsidRPr="004904DF">
        <w:rPr>
          <w:rFonts w:eastAsia="Times New Roman" w:cs="Times New Roman"/>
          <w:color w:val="000000"/>
          <w:lang w:eastAsia="sq-AL"/>
        </w:rPr>
        <w:t>21</w:t>
      </w:r>
    </w:p>
    <w:p w:rsidR="00E9391A" w:rsidRPr="004904DF" w:rsidRDefault="00E9391A" w:rsidP="008C233E">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Aktet administrative</w:t>
      </w:r>
    </w:p>
    <w:p w:rsidR="00E9391A" w:rsidRPr="004904DF" w:rsidRDefault="00E9391A" w:rsidP="00D34D64">
      <w:pPr>
        <w:numPr>
          <w:ilvl w:val="0"/>
          <w:numId w:val="8"/>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Aktet administrative që hartohen gjatë kryerjes së funksioneve administrative, brenda kompetencave të saj, janë:</w:t>
      </w:r>
    </w:p>
    <w:p w:rsidR="00D34D64" w:rsidRPr="004904DF" w:rsidRDefault="00E9391A" w:rsidP="00D34D64">
      <w:pPr>
        <w:numPr>
          <w:ilvl w:val="1"/>
          <w:numId w:val="8"/>
        </w:numPr>
        <w:spacing w:before="120" w:after="5" w:line="264" w:lineRule="auto"/>
        <w:ind w:left="1080" w:right="21" w:hanging="360"/>
        <w:jc w:val="both"/>
        <w:rPr>
          <w:rFonts w:eastAsia="Times New Roman" w:cs="Times New Roman"/>
          <w:color w:val="000000"/>
          <w:lang w:eastAsia="sq-AL"/>
        </w:rPr>
      </w:pPr>
      <w:r w:rsidRPr="004904DF">
        <w:rPr>
          <w:rFonts w:eastAsia="Times New Roman" w:cs="Times New Roman"/>
          <w:color w:val="000000"/>
          <w:lang w:eastAsia="sq-AL"/>
        </w:rPr>
        <w:t>"urdhri", është akti nënligjor i prefektit të qarkut, që ka karakter të brendshëm, që vendos rregulla, sjellje të përgjithshme ose mund të rregullojë një marrëdhënie konkrete;</w:t>
      </w:r>
    </w:p>
    <w:p w:rsidR="00E9391A" w:rsidRPr="004904DF" w:rsidRDefault="00E9391A" w:rsidP="00D34D64">
      <w:pPr>
        <w:numPr>
          <w:ilvl w:val="1"/>
          <w:numId w:val="8"/>
        </w:numPr>
        <w:spacing w:before="120" w:after="5" w:line="264" w:lineRule="auto"/>
        <w:ind w:left="1080" w:right="21" w:hanging="360"/>
        <w:jc w:val="both"/>
        <w:rPr>
          <w:rFonts w:eastAsia="Times New Roman" w:cs="Times New Roman"/>
          <w:color w:val="000000"/>
          <w:lang w:eastAsia="sq-AL"/>
        </w:rPr>
      </w:pPr>
      <w:r w:rsidRPr="004904DF">
        <w:rPr>
          <w:rFonts w:eastAsia="Times New Roman" w:cs="Times New Roman"/>
          <w:color w:val="000000"/>
          <w:lang w:eastAsia="sq-AL"/>
        </w:rPr>
        <w:t>"udhëzimi", është akti nënligjor i prefektit me karakter shpjegues, që shtjellon të gjitha urdhërimet e ligjit ose të vendimit të Këshillit të Ministrave, të detyrueshme për zbatim</w:t>
      </w:r>
    </w:p>
    <w:p w:rsidR="00D34D64" w:rsidRPr="004904DF" w:rsidRDefault="00E9391A" w:rsidP="00D34D64">
      <w:pPr>
        <w:numPr>
          <w:ilvl w:val="0"/>
          <w:numId w:val="8"/>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spacing w:val="4"/>
          <w:lang w:eastAsia="en-GB"/>
        </w:rPr>
        <w:t>Aktet e prefektit të qarkut bëhen të zbatueshme pas marrjes dijeni të subjekteve të cilave u drejtohen</w:t>
      </w:r>
      <w:r w:rsidR="00D34D64" w:rsidRPr="004904DF">
        <w:rPr>
          <w:rFonts w:eastAsia="Times New Roman" w:cs="Times New Roman"/>
          <w:spacing w:val="4"/>
          <w:lang w:eastAsia="en-GB"/>
        </w:rPr>
        <w:t>.</w:t>
      </w:r>
      <w:r w:rsidRPr="004904DF">
        <w:rPr>
          <w:rFonts w:eastAsia="Times New Roman" w:cs="Times New Roman"/>
          <w:spacing w:val="4"/>
          <w:lang w:eastAsia="en-GB"/>
        </w:rPr>
        <w:t xml:space="preserve"> </w:t>
      </w:r>
    </w:p>
    <w:p w:rsidR="00D34D64" w:rsidRPr="004904DF" w:rsidRDefault="00E9391A" w:rsidP="00D34D64">
      <w:pPr>
        <w:numPr>
          <w:ilvl w:val="0"/>
          <w:numId w:val="8"/>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Përveçse kur parashikohet ndryshe nga ligji, akti administrativ ka formë të shkruar në letër ose elektronike, verbale, ose çdo formë tjetër të përshtatshme dhe në këto raste ai konfirmohet sipas rregullave të përcaktuara në Kodin e Procedurave Administrative.</w:t>
      </w:r>
    </w:p>
    <w:p w:rsidR="00E9391A" w:rsidRPr="004904DF" w:rsidRDefault="00E9391A" w:rsidP="00D34D64">
      <w:pPr>
        <w:numPr>
          <w:ilvl w:val="0"/>
          <w:numId w:val="8"/>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Aktet administrative që hartohen në administratë, të shkruara në letër apo elektronike, duhet të përmbajnë elementët e domosdoshëm të mëposhtëm:</w:t>
      </w:r>
    </w:p>
    <w:p w:rsidR="00E9391A" w:rsidRPr="004904DF" w:rsidRDefault="00E9391A" w:rsidP="00D34D64">
      <w:pPr>
        <w:numPr>
          <w:ilvl w:val="1"/>
          <w:numId w:val="8"/>
        </w:numPr>
        <w:tabs>
          <w:tab w:val="left" w:pos="1080"/>
        </w:tabs>
        <w:spacing w:before="120" w:after="5" w:line="264" w:lineRule="auto"/>
        <w:ind w:left="745" w:right="21" w:hanging="25"/>
        <w:jc w:val="both"/>
        <w:rPr>
          <w:rFonts w:eastAsia="Times New Roman" w:cs="Times New Roman"/>
          <w:color w:val="000000"/>
          <w:lang w:eastAsia="sq-AL"/>
        </w:rPr>
      </w:pPr>
      <w:r w:rsidRPr="004904DF">
        <w:rPr>
          <w:rFonts w:eastAsia="Times New Roman" w:cs="Times New Roman"/>
          <w:color w:val="000000"/>
          <w:lang w:eastAsia="sq-AL"/>
        </w:rPr>
        <w:t>pjesën hyrëse, që përmban:</w:t>
      </w:r>
    </w:p>
    <w:p w:rsidR="00D34D64" w:rsidRPr="004904DF" w:rsidRDefault="00E9391A" w:rsidP="00CF24AA">
      <w:pPr>
        <w:numPr>
          <w:ilvl w:val="2"/>
          <w:numId w:val="8"/>
        </w:numPr>
        <w:spacing w:before="120" w:line="264" w:lineRule="auto"/>
        <w:ind w:right="21" w:firstLine="508"/>
        <w:jc w:val="both"/>
        <w:rPr>
          <w:rFonts w:eastAsia="Times New Roman" w:cs="Times New Roman"/>
          <w:color w:val="000000"/>
          <w:lang w:eastAsia="sq-AL"/>
        </w:rPr>
      </w:pPr>
      <w:r w:rsidRPr="004904DF">
        <w:rPr>
          <w:rFonts w:eastAsia="Times New Roman" w:cs="Times New Roman"/>
          <w:color w:val="000000"/>
          <w:lang w:eastAsia="sq-AL"/>
        </w:rPr>
        <w:t xml:space="preserve">emrin e organit publik që nxjerr aktin; </w:t>
      </w:r>
    </w:p>
    <w:p w:rsidR="00D34D64" w:rsidRPr="004904DF" w:rsidRDefault="00E9391A" w:rsidP="00CF24AA">
      <w:pPr>
        <w:numPr>
          <w:ilvl w:val="2"/>
          <w:numId w:val="8"/>
        </w:numPr>
        <w:spacing w:before="120" w:line="264" w:lineRule="auto"/>
        <w:ind w:right="21" w:firstLine="508"/>
        <w:jc w:val="both"/>
        <w:rPr>
          <w:rFonts w:eastAsia="Times New Roman" w:cs="Times New Roman"/>
          <w:color w:val="000000"/>
          <w:lang w:eastAsia="sq-AL"/>
        </w:rPr>
      </w:pPr>
      <w:r w:rsidRPr="004904DF">
        <w:rPr>
          <w:rFonts w:eastAsia="Times New Roman" w:cs="Times New Roman"/>
          <w:color w:val="000000"/>
          <w:lang w:eastAsia="sq-AL"/>
        </w:rPr>
        <w:t xml:space="preserve">palët të cilave u drejtohet akti; </w:t>
      </w:r>
    </w:p>
    <w:p w:rsidR="00D34D64" w:rsidRPr="004904DF" w:rsidRDefault="00E9391A" w:rsidP="00CF24AA">
      <w:pPr>
        <w:numPr>
          <w:ilvl w:val="2"/>
          <w:numId w:val="8"/>
        </w:numPr>
        <w:spacing w:before="120" w:line="264" w:lineRule="auto"/>
        <w:ind w:right="21" w:firstLine="508"/>
        <w:jc w:val="both"/>
        <w:rPr>
          <w:rFonts w:eastAsia="Times New Roman" w:cs="Times New Roman"/>
          <w:color w:val="000000"/>
          <w:lang w:eastAsia="sq-AL"/>
        </w:rPr>
      </w:pPr>
      <w:r w:rsidRPr="004904DF">
        <w:rPr>
          <w:rFonts w:eastAsia="Times New Roman" w:cs="Times New Roman"/>
          <w:color w:val="000000"/>
          <w:lang w:eastAsia="sq-AL"/>
        </w:rPr>
        <w:t xml:space="preserve">datën e miratimit; </w:t>
      </w:r>
    </w:p>
    <w:p w:rsidR="00E9391A" w:rsidRPr="004904DF" w:rsidRDefault="00E9391A" w:rsidP="00CF24AA">
      <w:pPr>
        <w:numPr>
          <w:ilvl w:val="2"/>
          <w:numId w:val="8"/>
        </w:numPr>
        <w:spacing w:before="120" w:line="264" w:lineRule="auto"/>
        <w:ind w:right="21" w:firstLine="508"/>
        <w:jc w:val="both"/>
        <w:rPr>
          <w:rFonts w:eastAsia="Times New Roman" w:cs="Times New Roman"/>
          <w:color w:val="000000"/>
          <w:lang w:eastAsia="sq-AL"/>
        </w:rPr>
      </w:pPr>
      <w:r w:rsidRPr="004904DF">
        <w:rPr>
          <w:rFonts w:eastAsia="Times New Roman" w:cs="Times New Roman"/>
          <w:color w:val="000000"/>
          <w:lang w:eastAsia="sq-AL"/>
        </w:rPr>
        <w:t>bazën ligjore;</w:t>
      </w:r>
    </w:p>
    <w:p w:rsidR="00D34D64" w:rsidRPr="004904DF" w:rsidRDefault="00E9391A" w:rsidP="00D34D64">
      <w:pPr>
        <w:numPr>
          <w:ilvl w:val="1"/>
          <w:numId w:val="8"/>
        </w:numPr>
        <w:tabs>
          <w:tab w:val="left" w:pos="1170"/>
        </w:tabs>
        <w:spacing w:before="120" w:after="5" w:line="264" w:lineRule="auto"/>
        <w:ind w:left="745" w:right="21" w:hanging="25"/>
        <w:jc w:val="both"/>
        <w:rPr>
          <w:rFonts w:eastAsia="Times New Roman" w:cs="Times New Roman"/>
          <w:color w:val="000000"/>
          <w:lang w:eastAsia="sq-AL"/>
        </w:rPr>
      </w:pPr>
      <w:r w:rsidRPr="004904DF">
        <w:rPr>
          <w:rFonts w:eastAsia="Times New Roman" w:cs="Times New Roman"/>
          <w:color w:val="000000"/>
          <w:lang w:eastAsia="sq-AL"/>
        </w:rPr>
        <w:t>pjesën arsyetuese;</w:t>
      </w:r>
    </w:p>
    <w:p w:rsidR="00E9391A" w:rsidRPr="004904DF" w:rsidRDefault="00E9391A" w:rsidP="00D34D64">
      <w:pPr>
        <w:numPr>
          <w:ilvl w:val="1"/>
          <w:numId w:val="8"/>
        </w:numPr>
        <w:tabs>
          <w:tab w:val="left" w:pos="1170"/>
        </w:tabs>
        <w:spacing w:before="120" w:after="5" w:line="264" w:lineRule="auto"/>
        <w:ind w:left="745" w:right="21" w:hanging="25"/>
        <w:jc w:val="both"/>
        <w:rPr>
          <w:rFonts w:eastAsia="Times New Roman" w:cs="Times New Roman"/>
          <w:color w:val="000000"/>
          <w:lang w:eastAsia="sq-AL"/>
        </w:rPr>
      </w:pPr>
      <w:r w:rsidRPr="004904DF">
        <w:rPr>
          <w:rFonts w:eastAsia="Times New Roman" w:cs="Times New Roman"/>
          <w:color w:val="000000"/>
          <w:lang w:eastAsia="sq-AL"/>
        </w:rPr>
        <w:t>dispozitivin që tregon:</w:t>
      </w:r>
    </w:p>
    <w:p w:rsidR="00E9391A" w:rsidRPr="004904DF" w:rsidRDefault="00E9391A" w:rsidP="00D34D64">
      <w:pPr>
        <w:numPr>
          <w:ilvl w:val="2"/>
          <w:numId w:val="8"/>
        </w:numPr>
        <w:spacing w:before="120" w:after="5" w:line="264" w:lineRule="auto"/>
        <w:ind w:right="21" w:firstLine="508"/>
        <w:jc w:val="both"/>
        <w:rPr>
          <w:rFonts w:eastAsia="Times New Roman" w:cs="Times New Roman"/>
          <w:color w:val="000000"/>
          <w:lang w:eastAsia="sq-AL"/>
        </w:rPr>
      </w:pPr>
      <w:r w:rsidRPr="004904DF">
        <w:rPr>
          <w:rFonts w:eastAsia="Times New Roman" w:cs="Times New Roman"/>
          <w:color w:val="000000"/>
          <w:lang w:eastAsia="sq-AL"/>
        </w:rPr>
        <w:t xml:space="preserve">pjesën urdhëruese që tregon çfarë është vendosur; </w:t>
      </w:r>
    </w:p>
    <w:p w:rsidR="00E9391A" w:rsidRPr="004904DF" w:rsidRDefault="00E9391A" w:rsidP="00D34D64">
      <w:pPr>
        <w:numPr>
          <w:ilvl w:val="2"/>
          <w:numId w:val="8"/>
        </w:numPr>
        <w:spacing w:before="120" w:after="5" w:line="264" w:lineRule="auto"/>
        <w:ind w:right="21" w:firstLine="508"/>
        <w:jc w:val="both"/>
        <w:rPr>
          <w:rFonts w:eastAsia="Times New Roman" w:cs="Times New Roman"/>
          <w:color w:val="000000"/>
          <w:lang w:eastAsia="sq-AL"/>
        </w:rPr>
      </w:pPr>
      <w:r w:rsidRPr="004904DF">
        <w:rPr>
          <w:rFonts w:eastAsia="Times New Roman" w:cs="Times New Roman"/>
          <w:color w:val="000000"/>
          <w:lang w:eastAsia="sq-AL"/>
        </w:rPr>
        <w:t>kohën e hyrjes në fuqi të aktit;</w:t>
      </w:r>
    </w:p>
    <w:p w:rsidR="00E9391A" w:rsidRPr="004904DF" w:rsidRDefault="00E9391A" w:rsidP="00D34D64">
      <w:pPr>
        <w:numPr>
          <w:ilvl w:val="2"/>
          <w:numId w:val="8"/>
        </w:numPr>
        <w:spacing w:before="120" w:after="5" w:line="264" w:lineRule="auto"/>
        <w:ind w:right="21" w:firstLine="418"/>
        <w:jc w:val="both"/>
        <w:rPr>
          <w:rFonts w:eastAsia="Times New Roman" w:cs="Times New Roman"/>
          <w:color w:val="000000"/>
          <w:lang w:eastAsia="sq-AL"/>
        </w:rPr>
      </w:pPr>
      <w:r w:rsidRPr="004904DF">
        <w:rPr>
          <w:rFonts w:eastAsia="Times New Roman" w:cs="Times New Roman"/>
          <w:color w:val="000000"/>
          <w:lang w:eastAsia="sq-AL"/>
        </w:rPr>
        <w:t>të drejtën e ankimit, përfshirë organin publik apo gjykatën ku mund të</w:t>
      </w:r>
    </w:p>
    <w:p w:rsidR="00E9391A" w:rsidRPr="004904DF" w:rsidRDefault="00E9391A" w:rsidP="00981F15">
      <w:pPr>
        <w:spacing w:after="240" w:line="264" w:lineRule="auto"/>
        <w:ind w:left="1429" w:right="21"/>
        <w:jc w:val="both"/>
        <w:rPr>
          <w:rFonts w:eastAsia="Times New Roman" w:cs="Times New Roman"/>
          <w:color w:val="000000"/>
          <w:lang w:eastAsia="sq-AL"/>
        </w:rPr>
      </w:pPr>
      <w:r w:rsidRPr="004904DF">
        <w:rPr>
          <w:rFonts w:eastAsia="Times New Roman" w:cs="Times New Roman"/>
          <w:color w:val="000000"/>
          <w:lang w:eastAsia="sq-AL"/>
        </w:rPr>
        <w:t>paraqitet ankimi, mjetet e ankimit, afatin dhe mënyrën e përllogaritjes së tij për paraqitjen e ankimit.</w:t>
      </w:r>
    </w:p>
    <w:p w:rsidR="00E9391A" w:rsidRPr="004904DF" w:rsidRDefault="00CA7FA4"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BE0393" w:rsidRPr="004904DF">
        <w:rPr>
          <w:rFonts w:eastAsia="Times New Roman" w:cs="Times New Roman"/>
          <w:color w:val="000000"/>
          <w:lang w:eastAsia="sq-AL"/>
        </w:rPr>
        <w:t>22</w:t>
      </w:r>
    </w:p>
    <w:p w:rsidR="00E9391A" w:rsidRPr="004904DF" w:rsidRDefault="00E9391A" w:rsidP="00981F15">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Hartimi i shkresave dhe i praktikave</w:t>
      </w:r>
    </w:p>
    <w:p w:rsidR="00D34D64" w:rsidRPr="004904DF" w:rsidRDefault="00102BA8" w:rsidP="00B36FFD">
      <w:pPr>
        <w:numPr>
          <w:ilvl w:val="0"/>
          <w:numId w:val="29"/>
        </w:numPr>
        <w:tabs>
          <w:tab w:val="left" w:pos="720"/>
        </w:tabs>
        <w:spacing w:before="120" w:after="5"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 xml:space="preserve"> </w:t>
      </w:r>
      <w:r w:rsidR="00E9391A" w:rsidRPr="004904DF">
        <w:rPr>
          <w:rFonts w:eastAsia="Times New Roman" w:cs="Times New Roman"/>
          <w:color w:val="000000"/>
          <w:lang w:eastAsia="sq-AL"/>
        </w:rPr>
        <w:t>Modeli i urdhrit të prefektit të qarkut, si dhe çdo dokumenti tjetër që strukturat e prefektit hartojnë gjatë ushtrimit të veprimtarisë së tyre, është sipas shtojcave të Rregullores së njësuar të punës me dokumentet në autoritetet publike të Republikës së Shqipërisë, të miratuar nga Këshilli i Lartë i Arkivave.</w:t>
      </w:r>
    </w:p>
    <w:p w:rsidR="00D34D64" w:rsidRPr="004904DF" w:rsidRDefault="00102BA8" w:rsidP="00B36FFD">
      <w:pPr>
        <w:numPr>
          <w:ilvl w:val="0"/>
          <w:numId w:val="29"/>
        </w:numPr>
        <w:tabs>
          <w:tab w:val="left" w:pos="720"/>
        </w:tabs>
        <w:spacing w:before="120" w:after="5"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 xml:space="preserve"> </w:t>
      </w:r>
      <w:r w:rsidR="00E9391A" w:rsidRPr="004904DF">
        <w:rPr>
          <w:rFonts w:eastAsia="Times New Roman" w:cs="Times New Roman"/>
          <w:color w:val="000000"/>
          <w:lang w:eastAsia="sq-AL"/>
        </w:rPr>
        <w:t xml:space="preserve">Ekzemplari i shkresave apo praktikave që trajtohen nga punonjësi i ngarkuar, të cilat mbahen në Sektorin e Arkiv-Protokollit, siglohen nga vetë punonjësi, përgjegjësi i sektorit dhe </w:t>
      </w:r>
      <w:r w:rsidR="00742456" w:rsidRPr="004904DF">
        <w:rPr>
          <w:rFonts w:eastAsia="Times New Roman" w:cs="Times New Roman"/>
          <w:color w:val="000000"/>
          <w:lang w:eastAsia="sq-AL"/>
        </w:rPr>
        <w:t>Sekretar</w:t>
      </w:r>
      <w:r w:rsidR="00E9391A" w:rsidRPr="004904DF">
        <w:rPr>
          <w:rFonts w:eastAsia="Times New Roman" w:cs="Times New Roman"/>
          <w:color w:val="000000"/>
          <w:lang w:eastAsia="sq-AL"/>
        </w:rPr>
        <w:t xml:space="preserve">i i Përgjithshëm. </w:t>
      </w:r>
    </w:p>
    <w:p w:rsidR="00E9391A" w:rsidRPr="004904DF" w:rsidRDefault="00102BA8" w:rsidP="00B36FFD">
      <w:pPr>
        <w:numPr>
          <w:ilvl w:val="0"/>
          <w:numId w:val="29"/>
        </w:numPr>
        <w:tabs>
          <w:tab w:val="left" w:pos="720"/>
        </w:tabs>
        <w:spacing w:before="120" w:after="240"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lastRenderedPageBreak/>
        <w:t xml:space="preserve"> </w:t>
      </w:r>
      <w:r w:rsidR="00E9391A" w:rsidRPr="004904DF">
        <w:rPr>
          <w:rFonts w:eastAsia="Times New Roman" w:cs="Times New Roman"/>
          <w:color w:val="000000"/>
          <w:lang w:eastAsia="sq-AL"/>
        </w:rPr>
        <w:t>Vula e institucionit të prefektit të qarkut vendoset mbi firmën e prefektit të qarkut, sipas autorizimit të prefektit të qarkut dhe sipas parashikimeve të legjislacionit në fuqi.</w:t>
      </w:r>
    </w:p>
    <w:p w:rsidR="00E9391A" w:rsidRPr="004904DF" w:rsidRDefault="00191790" w:rsidP="00C66815">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BE0393" w:rsidRPr="004904DF">
        <w:rPr>
          <w:rFonts w:eastAsia="Times New Roman" w:cs="Times New Roman"/>
          <w:color w:val="000000"/>
          <w:lang w:eastAsia="sq-AL"/>
        </w:rPr>
        <w:t>23</w:t>
      </w:r>
    </w:p>
    <w:p w:rsidR="00E9391A" w:rsidRPr="004904DF" w:rsidRDefault="00E9391A" w:rsidP="00971674">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Trajtimi i praktikës</w:t>
      </w:r>
    </w:p>
    <w:p w:rsidR="00D34D64" w:rsidRPr="004904DF" w:rsidRDefault="00E9391A" w:rsidP="00D34D64">
      <w:pPr>
        <w:numPr>
          <w:ilvl w:val="0"/>
          <w:numId w:val="9"/>
        </w:numPr>
        <w:spacing w:before="120" w:after="5" w:line="264" w:lineRule="auto"/>
        <w:ind w:left="630" w:right="21" w:hanging="270"/>
        <w:jc w:val="both"/>
        <w:rPr>
          <w:rFonts w:eastAsia="Times New Roman" w:cs="Times New Roman"/>
          <w:color w:val="000000"/>
          <w:lang w:eastAsia="sq-AL"/>
        </w:rPr>
      </w:pPr>
      <w:r w:rsidRPr="004904DF">
        <w:rPr>
          <w:rFonts w:eastAsia="Times New Roman" w:cs="Times New Roman"/>
          <w:color w:val="000000"/>
          <w:lang w:eastAsia="sq-AL"/>
        </w:rPr>
        <w:t>Pas daljes së praktikës nga prefekti i qarkut, ajo i kalon strukturës përgjegjëse, e cila brenda afatit të përcaktuar në kartelën shoqëruese, e trajton atë sipas udhëzimeve dhe porosive të eprorëve. Porositë dhe udhëzimet jepen me shkrim, ndërsa orientimet mund të jepen edhe në mënyrë verbale.</w:t>
      </w:r>
    </w:p>
    <w:p w:rsidR="00D34D64" w:rsidRPr="004904DF" w:rsidRDefault="00E9391A" w:rsidP="00D34D64">
      <w:pPr>
        <w:numPr>
          <w:ilvl w:val="0"/>
          <w:numId w:val="9"/>
        </w:numPr>
        <w:spacing w:before="120" w:after="5" w:line="264" w:lineRule="auto"/>
        <w:ind w:left="630" w:right="21" w:hanging="270"/>
        <w:jc w:val="both"/>
        <w:rPr>
          <w:rFonts w:eastAsia="Times New Roman" w:cs="Times New Roman"/>
          <w:color w:val="000000"/>
          <w:lang w:eastAsia="sq-AL"/>
        </w:rPr>
      </w:pPr>
      <w:r w:rsidRPr="004904DF">
        <w:rPr>
          <w:rFonts w:eastAsia="Times New Roman" w:cs="Times New Roman"/>
          <w:color w:val="000000"/>
          <w:lang w:eastAsia="sq-AL"/>
        </w:rPr>
        <w:t>Pas përgatitjes, praktika siglohet nga punonjësi përg</w:t>
      </w:r>
      <w:r w:rsidR="00F71868" w:rsidRPr="004904DF">
        <w:rPr>
          <w:rFonts w:eastAsia="Times New Roman" w:cs="Times New Roman"/>
          <w:color w:val="000000"/>
          <w:lang w:eastAsia="sq-AL"/>
        </w:rPr>
        <w:t xml:space="preserve">jegjës, përgjegjësi i sektorit </w:t>
      </w:r>
      <w:r w:rsidRPr="004904DF">
        <w:rPr>
          <w:rFonts w:eastAsia="Times New Roman" w:cs="Times New Roman"/>
          <w:color w:val="000000"/>
          <w:lang w:eastAsia="sq-AL"/>
        </w:rPr>
        <w:t xml:space="preserve">dhe </w:t>
      </w:r>
      <w:r w:rsidR="00742456" w:rsidRPr="004904DF">
        <w:rPr>
          <w:rFonts w:eastAsia="Times New Roman" w:cs="Times New Roman"/>
          <w:color w:val="000000"/>
          <w:lang w:eastAsia="sq-AL"/>
        </w:rPr>
        <w:t>Sekretar</w:t>
      </w:r>
      <w:r w:rsidRPr="004904DF">
        <w:rPr>
          <w:rFonts w:eastAsia="Times New Roman" w:cs="Times New Roman"/>
          <w:color w:val="000000"/>
          <w:lang w:eastAsia="sq-AL"/>
        </w:rPr>
        <w:t>i i përgjithshëm, i cili e dorëzon pranë prefektit për nënshkrim. Pas nënshkrimit nga prefekti, praktika dorëzohet kundrejt firmës punonjësit në sektorin përgjegjës për arkiv-protokollin, i cili kujdeset për dërgimin në destinacion të shkresës dhe dokumentacionit shoqërues.</w:t>
      </w:r>
    </w:p>
    <w:p w:rsidR="00E9391A" w:rsidRPr="004904DF" w:rsidRDefault="00E9391A" w:rsidP="00CD126C">
      <w:pPr>
        <w:numPr>
          <w:ilvl w:val="0"/>
          <w:numId w:val="9"/>
        </w:numPr>
        <w:spacing w:before="120" w:after="240" w:line="264" w:lineRule="auto"/>
        <w:ind w:left="630" w:right="21" w:hanging="270"/>
        <w:jc w:val="both"/>
        <w:rPr>
          <w:rFonts w:eastAsia="Times New Roman" w:cs="Times New Roman"/>
          <w:color w:val="000000"/>
          <w:lang w:eastAsia="sq-AL"/>
        </w:rPr>
      </w:pPr>
      <w:r w:rsidRPr="004904DF">
        <w:rPr>
          <w:rFonts w:eastAsia="Times New Roman" w:cs="Times New Roman"/>
          <w:color w:val="000000"/>
          <w:lang w:eastAsia="sq-AL"/>
        </w:rPr>
        <w:t>Shkresat zyrtare të evidentuara si të trajtuara apo të përfunduara, arkivohen me shënimin "AA</w:t>
      </w:r>
      <w:r w:rsidR="005A52F1" w:rsidRPr="004904DF">
        <w:rPr>
          <w:rFonts w:eastAsia="Times New Roman" w:cs="Times New Roman"/>
          <w:color w:val="000000"/>
          <w:lang w:eastAsia="sq-AL"/>
        </w:rPr>
        <w:t xml:space="preserve">", </w:t>
      </w:r>
      <w:r w:rsidR="00886937" w:rsidRPr="004904DF">
        <w:rPr>
          <w:rFonts w:eastAsia="Times New Roman" w:cs="Times New Roman"/>
          <w:color w:val="000000"/>
          <w:lang w:eastAsia="sq-AL"/>
        </w:rPr>
        <w:t xml:space="preserve">nga </w:t>
      </w:r>
      <w:r w:rsidR="004379A4" w:rsidRPr="004904DF">
        <w:rPr>
          <w:rFonts w:eastAsia="Times New Roman" w:cs="Times New Roman"/>
          <w:color w:val="000000"/>
          <w:lang w:eastAsia="sq-AL"/>
        </w:rPr>
        <w:t>titullari</w:t>
      </w:r>
      <w:r w:rsidR="00886937" w:rsidRPr="004904DF">
        <w:rPr>
          <w:rFonts w:eastAsia="Times New Roman" w:cs="Times New Roman"/>
          <w:color w:val="000000"/>
          <w:lang w:eastAsia="sq-AL"/>
        </w:rPr>
        <w:t xml:space="preserve"> i institucionit.</w:t>
      </w:r>
    </w:p>
    <w:p w:rsidR="00E9391A" w:rsidRPr="004904DF" w:rsidRDefault="000910AF" w:rsidP="00F9747B">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2</w:t>
      </w:r>
      <w:r w:rsidR="00BE0393" w:rsidRPr="004904DF">
        <w:rPr>
          <w:rFonts w:eastAsia="Times New Roman" w:cs="Times New Roman"/>
          <w:color w:val="000000"/>
          <w:lang w:eastAsia="sq-AL"/>
        </w:rPr>
        <w:t>4</w:t>
      </w:r>
    </w:p>
    <w:p w:rsidR="00E9391A" w:rsidRPr="004904DF" w:rsidRDefault="00E9391A" w:rsidP="00CD126C">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Korrespondenca</w:t>
      </w:r>
    </w:p>
    <w:p w:rsidR="00E9391A" w:rsidRPr="004904DF" w:rsidRDefault="00E9391A" w:rsidP="007B67A4">
      <w:pPr>
        <w:numPr>
          <w:ilvl w:val="0"/>
          <w:numId w:val="10"/>
        </w:numPr>
        <w:spacing w:before="120" w:after="240" w:line="264" w:lineRule="auto"/>
        <w:ind w:left="630" w:right="21" w:hanging="270"/>
        <w:jc w:val="both"/>
        <w:rPr>
          <w:rFonts w:eastAsia="Times New Roman" w:cs="Times New Roman"/>
          <w:color w:val="000000"/>
          <w:lang w:eastAsia="sq-AL"/>
        </w:rPr>
      </w:pPr>
      <w:r w:rsidRPr="004904DF">
        <w:rPr>
          <w:rFonts w:eastAsia="Times New Roman" w:cs="Times New Roman"/>
          <w:color w:val="000000"/>
          <w:lang w:eastAsia="sq-AL"/>
        </w:rPr>
        <w:t>Të gjitha shkresat, kërkesat e dërguara nga qytetarët, informacionet dhe mesazhet e ndryshme që drejtohen dhe hyjnë në institucion, pavarësisht nga mënyra e dërgimit të tyre, dorëzohen për regjistrim në sektorin përgjegjës për arkiv-protokollin, në të cilën vendoset numri i protokollit dhe data</w:t>
      </w:r>
      <w:r w:rsidR="00B536B0" w:rsidRPr="004904DF">
        <w:rPr>
          <w:rFonts w:eastAsia="Times New Roman" w:cs="Times New Roman"/>
          <w:color w:val="000000"/>
          <w:lang w:eastAsia="sq-AL"/>
        </w:rPr>
        <w:t xml:space="preserve"> e depozitimit të dokumentit.</w:t>
      </w:r>
    </w:p>
    <w:p w:rsidR="006811D0" w:rsidRPr="004904DF" w:rsidRDefault="006811D0" w:rsidP="007B67A4">
      <w:pPr>
        <w:numPr>
          <w:ilvl w:val="0"/>
          <w:numId w:val="10"/>
        </w:numPr>
        <w:spacing w:before="120" w:after="240" w:line="264" w:lineRule="auto"/>
        <w:ind w:left="630" w:right="21" w:hanging="270"/>
        <w:jc w:val="both"/>
        <w:rPr>
          <w:rFonts w:eastAsia="Times New Roman" w:cs="Times New Roman"/>
          <w:color w:val="000000"/>
          <w:lang w:eastAsia="sq-AL"/>
        </w:rPr>
      </w:pPr>
      <w:r w:rsidRPr="004904DF">
        <w:t>Kërkesa</w:t>
      </w:r>
      <w:r w:rsidR="000E6E25" w:rsidRPr="004904DF">
        <w:t>/ankesa</w:t>
      </w:r>
      <w:r w:rsidRPr="004904DF">
        <w:t xml:space="preserve"> konsiderohet në formë të shkruar edhe kur ajo dërgohet me faks ose në rrugë elektronike, me kusht që të tregojë qartë autorin e saj</w:t>
      </w:r>
      <w:r w:rsidR="00C17D41" w:rsidRPr="004904DF">
        <w:t xml:space="preserve"> dhe nëse ligji nuk parashikon një formë tjetër të detyrueshme të komunikimit për çështjen konkrete</w:t>
      </w:r>
      <w:r w:rsidRPr="004904DF">
        <w:t>. Ligji mund të kërkojë që kërkesa të nënshkruhet me dorë</w:t>
      </w:r>
      <w:r w:rsidR="000E6E25" w:rsidRPr="004904DF">
        <w:t>.</w:t>
      </w:r>
    </w:p>
    <w:p w:rsidR="00C17D41" w:rsidRPr="004904DF" w:rsidRDefault="00C17D41" w:rsidP="007B67A4">
      <w:pPr>
        <w:numPr>
          <w:ilvl w:val="0"/>
          <w:numId w:val="10"/>
        </w:numPr>
        <w:spacing w:before="120" w:after="240" w:line="264" w:lineRule="auto"/>
        <w:ind w:left="630" w:right="21" w:hanging="270"/>
        <w:jc w:val="both"/>
        <w:rPr>
          <w:rFonts w:eastAsia="Times New Roman" w:cs="Times New Roman"/>
          <w:color w:val="000000"/>
          <w:lang w:eastAsia="sq-AL"/>
        </w:rPr>
      </w:pPr>
      <w:r w:rsidRPr="004904DF">
        <w:t>Nëse kërkesa/ankesa elektronike është i palexueshme, marrësi mund t’i kërkojë dërguesit ta ridërgojë njoftimin në një formë tjetër më të përshtatshme.</w:t>
      </w:r>
    </w:p>
    <w:p w:rsidR="000E6E25" w:rsidRPr="004904DF" w:rsidRDefault="00C17D41" w:rsidP="007B67A4">
      <w:pPr>
        <w:numPr>
          <w:ilvl w:val="0"/>
          <w:numId w:val="10"/>
        </w:numPr>
        <w:spacing w:before="120" w:after="240" w:line="264" w:lineRule="auto"/>
        <w:ind w:left="630" w:right="21" w:hanging="270"/>
        <w:jc w:val="both"/>
        <w:rPr>
          <w:rFonts w:eastAsia="Times New Roman" w:cs="Times New Roman"/>
          <w:color w:val="000000"/>
          <w:lang w:eastAsia="sq-AL"/>
        </w:rPr>
      </w:pPr>
      <w:r w:rsidRPr="004904DF">
        <w:t>Përllogaritja e afateve për efekt përgjigjeje, fillon</w:t>
      </w:r>
      <w:r w:rsidR="000E6E25" w:rsidRPr="004904DF">
        <w:t xml:space="preserve"> me depozitimin e </w:t>
      </w:r>
      <w:r w:rsidRPr="004904DF">
        <w:t xml:space="preserve">qartë të </w:t>
      </w:r>
      <w:r w:rsidR="000E6E25" w:rsidRPr="004904DF">
        <w:t>kërkesës</w:t>
      </w:r>
      <w:r w:rsidRPr="004904DF">
        <w:t>/ankesës.</w:t>
      </w:r>
    </w:p>
    <w:p w:rsidR="00E9391A" w:rsidRPr="004904DF" w:rsidRDefault="00F9747B"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BE0393" w:rsidRPr="004904DF">
        <w:rPr>
          <w:rFonts w:eastAsia="Times New Roman" w:cs="Times New Roman"/>
          <w:color w:val="000000"/>
          <w:lang w:eastAsia="sq-AL"/>
        </w:rPr>
        <w:t>25</w:t>
      </w:r>
    </w:p>
    <w:p w:rsidR="00C401C2" w:rsidRPr="004904DF" w:rsidRDefault="00E9391A" w:rsidP="00C401C2">
      <w:pPr>
        <w:spacing w:after="240" w:line="256" w:lineRule="auto"/>
        <w:ind w:right="26"/>
        <w:jc w:val="center"/>
        <w:rPr>
          <w:rFonts w:eastAsia="Times New Roman" w:cs="Times New Roman"/>
          <w:color w:val="000000"/>
          <w:lang w:eastAsia="sq-AL"/>
        </w:rPr>
      </w:pPr>
      <w:r w:rsidRPr="004904DF">
        <w:rPr>
          <w:rFonts w:eastAsia="Times New Roman" w:cs="Times New Roman"/>
          <w:color w:val="000000"/>
          <w:lang w:eastAsia="sq-AL"/>
        </w:rPr>
        <w:t>Komunikimi i shkresave brenda administratës</w:t>
      </w:r>
    </w:p>
    <w:p w:rsidR="00E9391A" w:rsidRPr="004904DF" w:rsidRDefault="00E9391A" w:rsidP="00B36FFD">
      <w:pPr>
        <w:numPr>
          <w:ilvl w:val="0"/>
          <w:numId w:val="59"/>
        </w:numPr>
        <w:spacing w:before="120" w:after="240" w:line="264" w:lineRule="auto"/>
        <w:ind w:right="21"/>
        <w:jc w:val="both"/>
        <w:rPr>
          <w:rFonts w:eastAsia="Times New Roman" w:cs="Times New Roman"/>
          <w:color w:val="000000"/>
          <w:lang w:eastAsia="sq-AL"/>
        </w:rPr>
      </w:pPr>
      <w:r w:rsidRPr="004904DF">
        <w:rPr>
          <w:rFonts w:eastAsia="Times New Roman" w:cs="Times New Roman"/>
          <w:color w:val="000000"/>
          <w:lang w:eastAsia="sq-AL"/>
        </w:rPr>
        <w:t>Komunikimi i shkresave brenda administratës së perfektit bëhet në përputhje me shkallën hierarkike, në nivel përgjegjës sektori.</w:t>
      </w:r>
    </w:p>
    <w:p w:rsidR="00A27DF6" w:rsidRPr="004904DF" w:rsidRDefault="00102BA8" w:rsidP="00D34D64">
      <w:pPr>
        <w:spacing w:before="120" w:after="5"/>
        <w:ind w:right="14"/>
        <w:jc w:val="center"/>
        <w:rPr>
          <w:rFonts w:eastAsia="Times New Roman" w:cs="Times New Roman"/>
          <w:color w:val="000000"/>
          <w:lang w:eastAsia="sq-AL"/>
        </w:rPr>
      </w:pPr>
      <w:r w:rsidRPr="004904DF">
        <w:rPr>
          <w:rFonts w:eastAsia="Times New Roman" w:cs="Times New Roman"/>
          <w:color w:val="000000"/>
          <w:lang w:eastAsia="sq-AL"/>
        </w:rPr>
        <w:t>KREU VII</w:t>
      </w:r>
    </w:p>
    <w:p w:rsidR="00D62267" w:rsidRPr="004904DF" w:rsidRDefault="00D62267" w:rsidP="00C66815">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RREGULLAT E</w:t>
      </w:r>
      <w:r w:rsidR="001F1514" w:rsidRPr="004904DF">
        <w:rPr>
          <w:rFonts w:eastAsia="Times New Roman" w:cs="Times New Roman"/>
          <w:color w:val="000000"/>
          <w:lang w:eastAsia="sq-AL"/>
        </w:rPr>
        <w:t xml:space="preserve"> SJELLJES DHE</w:t>
      </w:r>
      <w:r w:rsidRPr="004904DF">
        <w:rPr>
          <w:rFonts w:eastAsia="Times New Roman" w:cs="Times New Roman"/>
          <w:color w:val="000000"/>
          <w:lang w:eastAsia="sq-AL"/>
        </w:rPr>
        <w:t xml:space="preserve"> ETIKËS</w:t>
      </w:r>
    </w:p>
    <w:p w:rsidR="00E9391A" w:rsidRPr="004904DF" w:rsidRDefault="00157FB1"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26</w:t>
      </w:r>
    </w:p>
    <w:p w:rsidR="00E9391A" w:rsidRPr="004904DF" w:rsidRDefault="00E9391A" w:rsidP="00C66815">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Parimet e përgjithshme</w:t>
      </w:r>
      <w:r w:rsidR="007C04EE" w:rsidRPr="004904DF">
        <w:rPr>
          <w:rFonts w:eastAsia="Times New Roman" w:cs="Times New Roman"/>
          <w:color w:val="000000"/>
          <w:lang w:eastAsia="sq-AL"/>
        </w:rPr>
        <w:t xml:space="preserve"> të</w:t>
      </w:r>
      <w:r w:rsidR="001F1514" w:rsidRPr="004904DF">
        <w:rPr>
          <w:rFonts w:eastAsia="Times New Roman" w:cs="Times New Roman"/>
          <w:color w:val="000000"/>
          <w:lang w:eastAsia="sq-AL"/>
        </w:rPr>
        <w:t xml:space="preserve"> sjelljes dhe</w:t>
      </w:r>
      <w:r w:rsidR="007C04EE" w:rsidRPr="004904DF">
        <w:rPr>
          <w:rFonts w:eastAsia="Times New Roman" w:cs="Times New Roman"/>
          <w:color w:val="000000"/>
          <w:lang w:eastAsia="sq-AL"/>
        </w:rPr>
        <w:t xml:space="preserve"> etikës</w:t>
      </w:r>
    </w:p>
    <w:p w:rsidR="00E9391A" w:rsidRPr="004904DF" w:rsidRDefault="00E9391A" w:rsidP="00E31D8B">
      <w:pPr>
        <w:numPr>
          <w:ilvl w:val="0"/>
          <w:numId w:val="11"/>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lastRenderedPageBreak/>
        <w:t xml:space="preserve">Punonjësi i administratës, duhet të njohë dhe të zbatojë rregullat e përcaktuara në këtë </w:t>
      </w:r>
      <w:r w:rsidR="00E31D8B" w:rsidRPr="004904DF">
        <w:rPr>
          <w:rFonts w:eastAsia="Times New Roman" w:cs="Times New Roman"/>
          <w:color w:val="000000"/>
          <w:lang w:eastAsia="sq-AL"/>
        </w:rPr>
        <w:t>r</w:t>
      </w:r>
      <w:r w:rsidRPr="004904DF">
        <w:rPr>
          <w:rFonts w:eastAsia="Times New Roman" w:cs="Times New Roman"/>
          <w:color w:val="000000"/>
          <w:lang w:eastAsia="sq-AL"/>
        </w:rPr>
        <w:t xml:space="preserve">regullore dhe në legjislacionin </w:t>
      </w:r>
      <w:r w:rsidR="00E31D8B" w:rsidRPr="004904DF">
        <w:rPr>
          <w:rFonts w:eastAsia="Times New Roman" w:cs="Times New Roman"/>
          <w:color w:val="000000"/>
          <w:lang w:eastAsia="sq-AL"/>
        </w:rPr>
        <w:t>në fuqi për rregullat e etikës në administratën publike</w:t>
      </w:r>
      <w:r w:rsidRPr="004904DF">
        <w:rPr>
          <w:rFonts w:eastAsia="Times New Roman" w:cs="Times New Roman"/>
          <w:color w:val="000000"/>
          <w:lang w:eastAsia="sq-AL"/>
        </w:rPr>
        <w:t>.</w:t>
      </w:r>
    </w:p>
    <w:p w:rsidR="00E9391A" w:rsidRPr="004904DF" w:rsidRDefault="00E9391A" w:rsidP="00D34D64">
      <w:pPr>
        <w:numPr>
          <w:ilvl w:val="0"/>
          <w:numId w:val="11"/>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 xml:space="preserve">Në përmbushje të detyrave dhe përgjegjësive, punonjësi i administratës duhet të ushtrojë detyrën e tij me </w:t>
      </w:r>
      <w:r w:rsidR="001F1514" w:rsidRPr="004904DF">
        <w:rPr>
          <w:rFonts w:eastAsia="Times New Roman" w:cs="Times New Roman"/>
          <w:color w:val="000000"/>
          <w:lang w:eastAsia="sq-AL"/>
        </w:rPr>
        <w:t>korrektes</w:t>
      </w:r>
      <w:r w:rsidR="002232F8" w:rsidRPr="004904DF">
        <w:rPr>
          <w:rFonts w:eastAsia="Times New Roman" w:cs="Times New Roman"/>
          <w:color w:val="000000"/>
          <w:lang w:eastAsia="sq-AL"/>
        </w:rPr>
        <w:t>ë</w:t>
      </w:r>
      <w:r w:rsidR="001F1514" w:rsidRPr="004904DF">
        <w:rPr>
          <w:rFonts w:eastAsia="Times New Roman" w:cs="Times New Roman"/>
          <w:color w:val="000000"/>
          <w:lang w:eastAsia="sq-AL"/>
        </w:rPr>
        <w:t xml:space="preserve"> </w:t>
      </w:r>
      <w:r w:rsidRPr="004904DF">
        <w:rPr>
          <w:rFonts w:eastAsia="Times New Roman" w:cs="Times New Roman"/>
          <w:color w:val="000000"/>
          <w:lang w:eastAsia="sq-AL"/>
        </w:rPr>
        <w:t xml:space="preserve">ndershmëri dhe përgjegjshmëri, duke </w:t>
      </w:r>
      <w:r w:rsidR="004904DF" w:rsidRPr="004904DF">
        <w:rPr>
          <w:rFonts w:eastAsia="Times New Roman" w:cs="Times New Roman"/>
          <w:color w:val="000000"/>
          <w:lang w:eastAsia="sq-AL"/>
        </w:rPr>
        <w:t>pasur</w:t>
      </w:r>
      <w:r w:rsidRPr="004904DF">
        <w:rPr>
          <w:rFonts w:eastAsia="Times New Roman" w:cs="Times New Roman"/>
          <w:color w:val="000000"/>
          <w:lang w:eastAsia="sq-AL"/>
        </w:rPr>
        <w:t xml:space="preserve"> parasysh vetëm interesin publik dhe meritat specifike të çdo rasti.</w:t>
      </w:r>
    </w:p>
    <w:p w:rsidR="00E9391A" w:rsidRPr="004904DF" w:rsidRDefault="00E9391A" w:rsidP="001F6628">
      <w:pPr>
        <w:numPr>
          <w:ilvl w:val="0"/>
          <w:numId w:val="11"/>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Punonjësi i administratës duhet të ruajë reputacionin, dinjitetin, si dhe të qëndrojë larg çdo veprimi, qëndrimi apo sjellje, që mund të zhvlerësojë emrin e mirë të punonjësit dhe institucionit që përfaqëson.</w:t>
      </w:r>
    </w:p>
    <w:p w:rsidR="001F1514" w:rsidRPr="004904DF" w:rsidRDefault="001F1514" w:rsidP="001F6628">
      <w:pPr>
        <w:numPr>
          <w:ilvl w:val="0"/>
          <w:numId w:val="11"/>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Punonj</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si i </w:t>
      </w:r>
      <w:r w:rsidR="004904DF" w:rsidRPr="004904DF">
        <w:rPr>
          <w:rFonts w:eastAsia="Times New Roman" w:cs="Times New Roman"/>
          <w:color w:val="000000"/>
          <w:lang w:eastAsia="sq-AL"/>
        </w:rPr>
        <w:t>administratës</w:t>
      </w:r>
      <w:r w:rsidRPr="004904DF">
        <w:rPr>
          <w:rFonts w:eastAsia="Times New Roman" w:cs="Times New Roman"/>
          <w:color w:val="000000"/>
          <w:lang w:eastAsia="sq-AL"/>
        </w:rPr>
        <w:t xml:space="preserve"> duhet t</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kujdeset p</w:t>
      </w:r>
      <w:r w:rsidR="002232F8" w:rsidRPr="004904DF">
        <w:rPr>
          <w:rFonts w:eastAsia="Times New Roman" w:cs="Times New Roman"/>
          <w:color w:val="000000"/>
          <w:lang w:eastAsia="sq-AL"/>
        </w:rPr>
        <w:t>ë</w:t>
      </w:r>
      <w:r w:rsidRPr="004904DF">
        <w:rPr>
          <w:rFonts w:eastAsia="Times New Roman" w:cs="Times New Roman"/>
          <w:color w:val="000000"/>
          <w:lang w:eastAsia="sq-AL"/>
        </w:rPr>
        <w:t>r ruajtjen dhe mosshp</w:t>
      </w:r>
      <w:r w:rsidR="002232F8" w:rsidRPr="004904DF">
        <w:rPr>
          <w:rFonts w:eastAsia="Times New Roman" w:cs="Times New Roman"/>
          <w:color w:val="000000"/>
          <w:lang w:eastAsia="sq-AL"/>
        </w:rPr>
        <w:t>ë</w:t>
      </w:r>
      <w:r w:rsidRPr="004904DF">
        <w:rPr>
          <w:rFonts w:eastAsia="Times New Roman" w:cs="Times New Roman"/>
          <w:color w:val="000000"/>
          <w:lang w:eastAsia="sq-AL"/>
        </w:rPr>
        <w:t>rdorimin e burimeve t</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ofruara p</w:t>
      </w:r>
      <w:r w:rsidR="002232F8" w:rsidRPr="004904DF">
        <w:rPr>
          <w:rFonts w:eastAsia="Times New Roman" w:cs="Times New Roman"/>
          <w:color w:val="000000"/>
          <w:lang w:eastAsia="sq-AL"/>
        </w:rPr>
        <w:t>ë</w:t>
      </w:r>
      <w:r w:rsidRPr="004904DF">
        <w:rPr>
          <w:rFonts w:eastAsia="Times New Roman" w:cs="Times New Roman"/>
          <w:color w:val="000000"/>
          <w:lang w:eastAsia="sq-AL"/>
        </w:rPr>
        <w:t>r t</w:t>
      </w:r>
      <w:r w:rsidR="002232F8" w:rsidRPr="004904DF">
        <w:rPr>
          <w:rFonts w:eastAsia="Times New Roman" w:cs="Times New Roman"/>
          <w:color w:val="000000"/>
          <w:lang w:eastAsia="sq-AL"/>
        </w:rPr>
        <w:t>ë</w:t>
      </w:r>
      <w:r w:rsidRPr="004904DF">
        <w:rPr>
          <w:rFonts w:eastAsia="Times New Roman" w:cs="Times New Roman"/>
          <w:color w:val="000000"/>
          <w:lang w:eastAsia="sq-AL"/>
        </w:rPr>
        <w:t xml:space="preserve"> kryer detyr</w:t>
      </w:r>
      <w:r w:rsidR="002232F8" w:rsidRPr="004904DF">
        <w:rPr>
          <w:rFonts w:eastAsia="Times New Roman" w:cs="Times New Roman"/>
          <w:color w:val="000000"/>
          <w:lang w:eastAsia="sq-AL"/>
        </w:rPr>
        <w:t>ë</w:t>
      </w:r>
      <w:r w:rsidRPr="004904DF">
        <w:rPr>
          <w:rFonts w:eastAsia="Times New Roman" w:cs="Times New Roman"/>
          <w:color w:val="000000"/>
          <w:lang w:eastAsia="sq-AL"/>
        </w:rPr>
        <w:t>n e vet</w:t>
      </w:r>
    </w:p>
    <w:p w:rsidR="00E9391A" w:rsidRPr="004904DF" w:rsidRDefault="00E9391A" w:rsidP="001F6628">
      <w:pPr>
        <w:numPr>
          <w:ilvl w:val="0"/>
          <w:numId w:val="11"/>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 xml:space="preserve">Punonjësi duhet të jetë </w:t>
      </w:r>
      <w:r w:rsidR="001F1514" w:rsidRPr="004904DF">
        <w:rPr>
          <w:rFonts w:eastAsia="Times New Roman" w:cs="Times New Roman"/>
          <w:color w:val="000000"/>
          <w:lang w:eastAsia="sq-AL"/>
        </w:rPr>
        <w:t xml:space="preserve">korrekt dhe </w:t>
      </w:r>
      <w:r w:rsidRPr="004904DF">
        <w:rPr>
          <w:rFonts w:eastAsia="Times New Roman" w:cs="Times New Roman"/>
          <w:color w:val="000000"/>
          <w:lang w:eastAsia="sq-AL"/>
        </w:rPr>
        <w:t>i ndershëm në marrëdhëniet me eprorët, kolegët, vartësit dhe të tretët.</w:t>
      </w:r>
    </w:p>
    <w:p w:rsidR="00E9391A" w:rsidRPr="004904DF" w:rsidRDefault="00E9391A" w:rsidP="001F6628">
      <w:pPr>
        <w:numPr>
          <w:ilvl w:val="0"/>
          <w:numId w:val="11"/>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Punonjësi i administratës gjatë ushtrimit të detyrës, nuk duhet të sillet në mënyrë arbitrare në marrëdhënie me eprorët, kolegët, vartësit dhe të tretët, duke respektuar të drejtat dhe interesat legjitime të të tretëve.</w:t>
      </w:r>
    </w:p>
    <w:p w:rsidR="00E9391A" w:rsidRPr="004904DF" w:rsidRDefault="00E9391A" w:rsidP="002A25D6">
      <w:pPr>
        <w:numPr>
          <w:ilvl w:val="0"/>
          <w:numId w:val="11"/>
        </w:numPr>
        <w:spacing w:before="120" w:after="240"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Në përmbushjen e detyrave të veta funksionale, punonjësi duhet të garantojë trajtim të barabartë për të gjithë personat në marrëdhënie me institucionin e prefektit të qarkut.</w:t>
      </w:r>
    </w:p>
    <w:p w:rsidR="00E9391A" w:rsidRPr="004904DF" w:rsidRDefault="00157FB1"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A27DF6" w:rsidRPr="004904DF">
        <w:rPr>
          <w:rFonts w:eastAsia="Times New Roman" w:cs="Times New Roman"/>
          <w:color w:val="000000"/>
          <w:lang w:eastAsia="sq-AL"/>
        </w:rPr>
        <w:t>2</w:t>
      </w:r>
      <w:r w:rsidRPr="004904DF">
        <w:rPr>
          <w:rFonts w:eastAsia="Times New Roman" w:cs="Times New Roman"/>
          <w:color w:val="000000"/>
          <w:lang w:eastAsia="sq-AL"/>
        </w:rPr>
        <w:t>7</w:t>
      </w:r>
    </w:p>
    <w:p w:rsidR="00E9391A" w:rsidRPr="004904DF" w:rsidRDefault="00E9391A" w:rsidP="00C66815">
      <w:pPr>
        <w:spacing w:after="240" w:line="256" w:lineRule="auto"/>
        <w:ind w:right="26"/>
        <w:jc w:val="center"/>
        <w:rPr>
          <w:rFonts w:eastAsia="Times New Roman" w:cs="Times New Roman"/>
          <w:color w:val="000000"/>
          <w:lang w:eastAsia="sq-AL"/>
        </w:rPr>
      </w:pPr>
      <w:r w:rsidRPr="004904DF">
        <w:rPr>
          <w:rFonts w:eastAsia="Times New Roman" w:cs="Times New Roman"/>
          <w:color w:val="000000"/>
          <w:lang w:eastAsia="sq-AL"/>
        </w:rPr>
        <w:t>Orari zyrtar i punës dhe qëndrimi gjatë kohës së punës</w:t>
      </w:r>
    </w:p>
    <w:p w:rsidR="00E9391A" w:rsidRPr="004904DF" w:rsidRDefault="00E9391A" w:rsidP="00D34D64">
      <w:pPr>
        <w:numPr>
          <w:ilvl w:val="0"/>
          <w:numId w:val="12"/>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Orari zyrtar i punës në administratën e prefektit të qarkut është nga e hëna në të enjte 08.00-16.30 dhe ditën e premte 08.00-14.00. Orari i punës mund të zgjatet në mënyrën e parashikuar në legjislacionin përkatës, sipas nevojave të institucionit.</w:t>
      </w:r>
    </w:p>
    <w:p w:rsidR="00E9391A" w:rsidRPr="004904DF" w:rsidRDefault="00E9391A" w:rsidP="00D34D64">
      <w:pPr>
        <w:numPr>
          <w:ilvl w:val="0"/>
          <w:numId w:val="12"/>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Gjatë orarit zyrtar punonjësi është i detyruar të shfrytëzojë kohën e punës vetëm për qëllime pune dhe për kryerjen e detyrave të tij funksionale.</w:t>
      </w:r>
    </w:p>
    <w:p w:rsidR="00E9391A" w:rsidRPr="004904DF" w:rsidRDefault="00E9391A" w:rsidP="00DF2DB6">
      <w:pPr>
        <w:numPr>
          <w:ilvl w:val="0"/>
          <w:numId w:val="12"/>
        </w:numPr>
        <w:spacing w:before="120" w:after="240"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Gjatë orarit zyrtar të punës punonjësi mund të largohet për arsye pune, shëndetësore ose arsye të tjera të justifikuara, me miratim apo leje të eprorit të drejtpërdrejtë.</w:t>
      </w:r>
    </w:p>
    <w:p w:rsidR="00E9391A" w:rsidRPr="004904DF" w:rsidRDefault="00157FB1"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28</w:t>
      </w:r>
    </w:p>
    <w:p w:rsidR="00E9391A" w:rsidRPr="004904DF" w:rsidRDefault="00E9391A" w:rsidP="00DF2DB6">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Hyrja dhe qëndrimi në mjedisin e punës</w:t>
      </w:r>
    </w:p>
    <w:p w:rsidR="00E9391A" w:rsidRPr="004904DF" w:rsidRDefault="00E9391A" w:rsidP="001A6CC9">
      <w:pPr>
        <w:numPr>
          <w:ilvl w:val="0"/>
          <w:numId w:val="13"/>
        </w:numPr>
        <w:spacing w:before="120" w:after="5" w:line="264" w:lineRule="auto"/>
        <w:ind w:left="720" w:right="21" w:hanging="339"/>
        <w:jc w:val="both"/>
        <w:rPr>
          <w:rFonts w:eastAsia="Times New Roman" w:cs="Times New Roman"/>
          <w:color w:val="000000"/>
          <w:lang w:eastAsia="sq-AL"/>
        </w:rPr>
      </w:pPr>
      <w:r w:rsidRPr="004904DF">
        <w:rPr>
          <w:rFonts w:eastAsia="Times New Roman" w:cs="Times New Roman"/>
          <w:color w:val="000000"/>
          <w:lang w:eastAsia="sq-AL"/>
        </w:rPr>
        <w:t>Punonjësi duhet të respektojë dhe zbatojë me përpikmëri orarin zyrtar të punës të përcaktuar me vendim të Këshillit të Ministrave.</w:t>
      </w:r>
    </w:p>
    <w:p w:rsidR="00E9391A" w:rsidRPr="004904DF" w:rsidRDefault="00E9391A" w:rsidP="00D34D64">
      <w:pPr>
        <w:numPr>
          <w:ilvl w:val="0"/>
          <w:numId w:val="13"/>
        </w:numPr>
        <w:spacing w:before="120" w:after="5" w:line="264" w:lineRule="auto"/>
        <w:ind w:left="720" w:right="21" w:hanging="339"/>
        <w:jc w:val="both"/>
        <w:rPr>
          <w:rFonts w:eastAsia="Times New Roman" w:cs="Times New Roman"/>
          <w:color w:val="000000"/>
          <w:lang w:eastAsia="sq-AL"/>
        </w:rPr>
      </w:pPr>
      <w:r w:rsidRPr="004904DF">
        <w:rPr>
          <w:rFonts w:eastAsia="Times New Roman" w:cs="Times New Roman"/>
          <w:color w:val="000000"/>
          <w:lang w:eastAsia="sq-AL"/>
        </w:rPr>
        <w:t>Punonjësit i ndalohet konsumimi i pijeve alkoolike në të gjitha ambientet e administratës.</w:t>
      </w:r>
    </w:p>
    <w:p w:rsidR="00E9391A" w:rsidRPr="004904DF" w:rsidRDefault="00E9391A" w:rsidP="001A6CC9">
      <w:pPr>
        <w:numPr>
          <w:ilvl w:val="0"/>
          <w:numId w:val="13"/>
        </w:numPr>
        <w:spacing w:before="120" w:after="5" w:line="264" w:lineRule="auto"/>
        <w:ind w:left="720" w:right="21" w:hanging="339"/>
        <w:jc w:val="both"/>
        <w:rPr>
          <w:rFonts w:eastAsia="Times New Roman" w:cs="Times New Roman"/>
          <w:color w:val="000000"/>
          <w:lang w:eastAsia="sq-AL"/>
        </w:rPr>
      </w:pPr>
      <w:r w:rsidRPr="004904DF">
        <w:rPr>
          <w:rFonts w:eastAsia="Times New Roman" w:cs="Times New Roman"/>
          <w:color w:val="000000"/>
          <w:lang w:eastAsia="sq-AL"/>
        </w:rPr>
        <w:t>Punonjësit i ndalohet pirja e duhanit në mjedisin e punës, me përjashtim të ambienteve të hapura të caktuara posaçërisht për këtë qëllim.</w:t>
      </w:r>
    </w:p>
    <w:p w:rsidR="00E9391A" w:rsidRPr="004904DF" w:rsidRDefault="00E9391A" w:rsidP="001A6CC9">
      <w:pPr>
        <w:numPr>
          <w:ilvl w:val="0"/>
          <w:numId w:val="13"/>
        </w:numPr>
        <w:spacing w:before="120" w:after="5" w:line="264" w:lineRule="auto"/>
        <w:ind w:left="720" w:right="21" w:hanging="339"/>
        <w:jc w:val="both"/>
        <w:rPr>
          <w:rFonts w:eastAsia="Times New Roman" w:cs="Times New Roman"/>
          <w:color w:val="000000"/>
          <w:lang w:eastAsia="sq-AL"/>
        </w:rPr>
      </w:pPr>
      <w:r w:rsidRPr="004904DF">
        <w:rPr>
          <w:rFonts w:eastAsia="Times New Roman" w:cs="Times New Roman"/>
          <w:color w:val="000000"/>
          <w:lang w:eastAsia="sq-AL"/>
        </w:rPr>
        <w:t>Nuk lejohet përdorimi i linjës telefonike të brendshme për qëllime private, përveç rasteve familjare urgjente.</w:t>
      </w:r>
    </w:p>
    <w:p w:rsidR="009558CC" w:rsidRPr="004904DF" w:rsidRDefault="00E9391A" w:rsidP="001A6CC9">
      <w:pPr>
        <w:numPr>
          <w:ilvl w:val="0"/>
          <w:numId w:val="13"/>
        </w:numPr>
        <w:spacing w:before="120" w:after="240" w:line="264" w:lineRule="auto"/>
        <w:ind w:left="720" w:right="21" w:hanging="339"/>
        <w:jc w:val="both"/>
        <w:rPr>
          <w:rFonts w:eastAsia="Times New Roman" w:cs="Times New Roman"/>
          <w:color w:val="000000"/>
          <w:lang w:eastAsia="sq-AL"/>
        </w:rPr>
      </w:pPr>
      <w:r w:rsidRPr="004904DF">
        <w:rPr>
          <w:rFonts w:eastAsia="Times New Roman" w:cs="Times New Roman"/>
          <w:color w:val="000000"/>
          <w:lang w:eastAsia="sq-AL"/>
        </w:rPr>
        <w:t>Gjatë çdo hyrje-dalje nga institucioni, punonjësi i administratës duhet të njoftojë eprorin direkt dhe të shënojë në regjistrin e hyrjes në institucion.</w:t>
      </w:r>
      <w:r w:rsidRPr="004904DF">
        <w:rPr>
          <w:rFonts w:eastAsia="Times New Roman" w:cs="Times New Roman"/>
          <w:color w:val="000000"/>
          <w:lang w:eastAsia="sq-AL"/>
        </w:rPr>
        <w:tab/>
      </w:r>
    </w:p>
    <w:p w:rsidR="00E9391A" w:rsidRPr="004904DF" w:rsidRDefault="00157FB1"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29</w:t>
      </w:r>
    </w:p>
    <w:p w:rsidR="00E9391A" w:rsidRPr="004904DF" w:rsidRDefault="00E9391A" w:rsidP="00DF2DB6">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lastRenderedPageBreak/>
        <w:t>Paraqitja e jashtme</w:t>
      </w:r>
    </w:p>
    <w:p w:rsidR="00B50120" w:rsidRPr="004904DF" w:rsidRDefault="00E9391A" w:rsidP="00B36FFD">
      <w:pPr>
        <w:numPr>
          <w:ilvl w:val="0"/>
          <w:numId w:val="60"/>
        </w:numPr>
        <w:spacing w:before="120" w:after="5" w:line="264" w:lineRule="auto"/>
        <w:ind w:right="21"/>
        <w:jc w:val="both"/>
        <w:rPr>
          <w:rFonts w:eastAsia="Times New Roman" w:cs="Times New Roman"/>
          <w:color w:val="000000"/>
          <w:lang w:eastAsia="sq-AL"/>
        </w:rPr>
      </w:pPr>
      <w:r w:rsidRPr="004904DF">
        <w:rPr>
          <w:rFonts w:eastAsia="Times New Roman" w:cs="Times New Roman"/>
          <w:color w:val="000000"/>
          <w:lang w:eastAsia="sq-AL"/>
        </w:rPr>
        <w:t>Veshja e punonjësve të administratës duhet të jetë</w:t>
      </w:r>
      <w:r w:rsidR="002232F8" w:rsidRPr="004904DF">
        <w:rPr>
          <w:rFonts w:eastAsia="Times New Roman" w:cs="Times New Roman"/>
          <w:color w:val="000000"/>
          <w:lang w:eastAsia="sq-AL"/>
        </w:rPr>
        <w:t xml:space="preserve"> korrekte dhe serioze sipas kodit të veshjes: Formal.</w:t>
      </w:r>
      <w:r w:rsidRPr="004904DF">
        <w:rPr>
          <w:rFonts w:eastAsia="Times New Roman" w:cs="Times New Roman"/>
          <w:color w:val="000000"/>
          <w:lang w:eastAsia="sq-AL"/>
        </w:rPr>
        <w:t xml:space="preserve"> </w:t>
      </w:r>
    </w:p>
    <w:p w:rsidR="00D34D64" w:rsidRPr="004904DF" w:rsidRDefault="00E9391A" w:rsidP="00B36FFD">
      <w:pPr>
        <w:numPr>
          <w:ilvl w:val="0"/>
          <w:numId w:val="60"/>
        </w:numPr>
        <w:spacing w:before="120" w:after="5" w:line="264" w:lineRule="auto"/>
        <w:ind w:left="720" w:right="21" w:hanging="426"/>
        <w:jc w:val="both"/>
        <w:rPr>
          <w:rFonts w:eastAsia="Times New Roman" w:cs="Times New Roman"/>
          <w:color w:val="000000"/>
          <w:lang w:eastAsia="sq-AL"/>
        </w:rPr>
      </w:pPr>
      <w:r w:rsidRPr="004904DF">
        <w:rPr>
          <w:rFonts w:eastAsia="Times New Roman" w:cs="Times New Roman"/>
          <w:color w:val="000000"/>
          <w:lang w:eastAsia="sq-AL"/>
        </w:rPr>
        <w:t>Për punonjësin mashkull, në pozicionin përgjegjës sektori dhe funksione të tjera më të larta në hierarki se ky pozicion, veshja duhet të jetë me kostum, këmishë e kravatë</w:t>
      </w:r>
      <w:r w:rsidR="00321024" w:rsidRPr="004904DF">
        <w:rPr>
          <w:rFonts w:eastAsia="Times New Roman" w:cs="Times New Roman"/>
          <w:color w:val="000000"/>
          <w:lang w:eastAsia="sq-AL"/>
        </w:rPr>
        <w:t xml:space="preserve"> boj</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qielli ose t</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 xml:space="preserve"> bardha</w:t>
      </w:r>
      <w:r w:rsidRPr="004904DF">
        <w:rPr>
          <w:rFonts w:eastAsia="Times New Roman" w:cs="Times New Roman"/>
          <w:color w:val="000000"/>
          <w:lang w:eastAsia="sq-AL"/>
        </w:rPr>
        <w:t xml:space="preserve">, kurse punonjësit e tjerë meshkuj, duhet të veshin pantallona </w:t>
      </w:r>
      <w:r w:rsidR="00321024" w:rsidRPr="004904DF">
        <w:rPr>
          <w:rFonts w:eastAsia="Times New Roman" w:cs="Times New Roman"/>
          <w:color w:val="000000"/>
          <w:lang w:eastAsia="sq-AL"/>
        </w:rPr>
        <w:t>t</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 xml:space="preserve"> err</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 xml:space="preserve">ta </w:t>
      </w:r>
      <w:r w:rsidRPr="004904DF">
        <w:rPr>
          <w:rFonts w:eastAsia="Times New Roman" w:cs="Times New Roman"/>
          <w:color w:val="000000"/>
          <w:lang w:eastAsia="sq-AL"/>
        </w:rPr>
        <w:t>serioze e këmishë</w:t>
      </w:r>
      <w:ins w:id="8" w:author="Romina Kuko" w:date="2020-06-15T11:45:00Z">
        <w:r w:rsidR="00321024" w:rsidRPr="004904DF">
          <w:rPr>
            <w:rFonts w:eastAsia="Times New Roman" w:cs="Times New Roman"/>
            <w:color w:val="000000"/>
            <w:lang w:eastAsia="sq-AL"/>
          </w:rPr>
          <w:t xml:space="preserve"> </w:t>
        </w:r>
      </w:ins>
      <w:r w:rsidRPr="004904DF">
        <w:rPr>
          <w:rFonts w:eastAsia="Times New Roman" w:cs="Times New Roman"/>
          <w:color w:val="000000"/>
          <w:lang w:eastAsia="sq-AL"/>
        </w:rPr>
        <w:t>.</w:t>
      </w:r>
    </w:p>
    <w:p w:rsidR="00D34D64" w:rsidRPr="004904DF" w:rsidRDefault="002170CF" w:rsidP="00B36FFD">
      <w:pPr>
        <w:numPr>
          <w:ilvl w:val="0"/>
          <w:numId w:val="60"/>
        </w:numPr>
        <w:spacing w:before="120" w:after="5" w:line="264" w:lineRule="auto"/>
        <w:ind w:left="720" w:right="21" w:hanging="426"/>
        <w:jc w:val="both"/>
        <w:rPr>
          <w:rFonts w:eastAsia="Times New Roman" w:cs="Times New Roman"/>
          <w:color w:val="000000"/>
          <w:lang w:eastAsia="sq-AL"/>
        </w:rPr>
      </w:pPr>
      <w:r w:rsidRPr="004904DF">
        <w:rPr>
          <w:rFonts w:eastAsia="Times New Roman" w:cs="Times New Roman"/>
          <w:color w:val="000000"/>
          <w:lang w:eastAsia="sq-AL"/>
        </w:rPr>
        <w:t xml:space="preserve">Për </w:t>
      </w:r>
      <w:bookmarkStart w:id="9" w:name="_GoBack"/>
      <w:bookmarkEnd w:id="9"/>
      <w:r w:rsidR="00E9391A" w:rsidRPr="004904DF">
        <w:rPr>
          <w:rFonts w:eastAsia="Times New Roman" w:cs="Times New Roman"/>
          <w:color w:val="000000"/>
          <w:lang w:eastAsia="sq-AL"/>
        </w:rPr>
        <w:t>punonjëset femra duhet t</w:t>
      </w:r>
      <w:r w:rsidRPr="004904DF">
        <w:rPr>
          <w:rFonts w:eastAsia="Times New Roman" w:cs="Times New Roman"/>
          <w:color w:val="000000"/>
          <w:lang w:eastAsia="sq-AL"/>
        </w:rPr>
        <w:t>ë jetë</w:t>
      </w:r>
      <w:r w:rsidR="00321024" w:rsidRPr="004904DF">
        <w:rPr>
          <w:rFonts w:eastAsia="Times New Roman" w:cs="Times New Roman"/>
          <w:color w:val="000000"/>
          <w:lang w:eastAsia="sq-AL"/>
        </w:rPr>
        <w:t xml:space="preserve"> korrekte dhe</w:t>
      </w:r>
      <w:r w:rsidRPr="004904DF">
        <w:rPr>
          <w:rFonts w:eastAsia="Times New Roman" w:cs="Times New Roman"/>
          <w:color w:val="000000"/>
          <w:lang w:eastAsia="sq-AL"/>
        </w:rPr>
        <w:t xml:space="preserve"> serioze, </w:t>
      </w:r>
      <w:r w:rsidR="00321024" w:rsidRPr="004904DF">
        <w:rPr>
          <w:rFonts w:eastAsia="Times New Roman" w:cs="Times New Roman"/>
          <w:color w:val="000000"/>
          <w:lang w:eastAsia="sq-AL"/>
        </w:rPr>
        <w:t>me ngjyra jo t</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 xml:space="preserve"> ndezura </w:t>
      </w:r>
      <w:r w:rsidRPr="004904DF">
        <w:rPr>
          <w:rFonts w:eastAsia="Times New Roman" w:cs="Times New Roman"/>
          <w:color w:val="000000"/>
          <w:lang w:eastAsia="sq-AL"/>
        </w:rPr>
        <w:t xml:space="preserve">joekstravagante, </w:t>
      </w:r>
      <w:r w:rsidR="00321024" w:rsidRPr="004904DF">
        <w:rPr>
          <w:rFonts w:eastAsia="Times New Roman" w:cs="Times New Roman"/>
          <w:color w:val="000000"/>
          <w:lang w:eastAsia="sq-AL"/>
        </w:rPr>
        <w:t>fundet apo fustanet duhet t</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 xml:space="preserve"> jen</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 xml:space="preserve"> deri tek gjuri dhe k</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mishat apo bluzat nuk duhet t</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 xml:space="preserve"> jen</w:t>
      </w:r>
      <w:r w:rsidR="002232F8" w:rsidRPr="004904DF">
        <w:rPr>
          <w:rFonts w:eastAsia="Times New Roman" w:cs="Times New Roman"/>
          <w:color w:val="000000"/>
          <w:lang w:eastAsia="sq-AL"/>
        </w:rPr>
        <w:t>ë</w:t>
      </w:r>
      <w:r w:rsidR="00321024" w:rsidRPr="004904DF">
        <w:rPr>
          <w:rFonts w:eastAsia="Times New Roman" w:cs="Times New Roman"/>
          <w:color w:val="000000"/>
          <w:lang w:eastAsia="sq-AL"/>
        </w:rPr>
        <w:t xml:space="preserve"> </w:t>
      </w:r>
      <w:r w:rsidR="00E9391A" w:rsidRPr="004904DF">
        <w:rPr>
          <w:rFonts w:eastAsia="Times New Roman" w:cs="Times New Roman"/>
          <w:color w:val="000000"/>
          <w:lang w:eastAsia="sq-AL"/>
        </w:rPr>
        <w:t>dekolte/transparente.</w:t>
      </w:r>
    </w:p>
    <w:p w:rsidR="00E9391A" w:rsidRPr="004904DF" w:rsidRDefault="00E9391A" w:rsidP="00B36FFD">
      <w:pPr>
        <w:numPr>
          <w:ilvl w:val="0"/>
          <w:numId w:val="60"/>
        </w:numPr>
        <w:spacing w:before="120" w:after="240" w:line="264" w:lineRule="auto"/>
        <w:ind w:left="720" w:right="21" w:hanging="426"/>
        <w:jc w:val="both"/>
        <w:rPr>
          <w:rFonts w:eastAsia="Times New Roman" w:cs="Times New Roman"/>
          <w:color w:val="000000"/>
          <w:lang w:eastAsia="sq-AL"/>
        </w:rPr>
      </w:pPr>
      <w:r w:rsidRPr="004904DF">
        <w:rPr>
          <w:rFonts w:eastAsia="Times New Roman" w:cs="Times New Roman"/>
          <w:color w:val="000000"/>
          <w:lang w:eastAsia="sq-AL"/>
        </w:rPr>
        <w:t>Të gjithë punonjësit e administratës duhet të kujdesen për higjienën personale dhe paraqitjen e jashtme.</w:t>
      </w:r>
    </w:p>
    <w:p w:rsidR="00E9391A" w:rsidRPr="004904DF" w:rsidRDefault="00E9391A" w:rsidP="00CF729F">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w:t>
      </w:r>
      <w:r w:rsidR="00157FB1" w:rsidRPr="004904DF">
        <w:rPr>
          <w:rFonts w:eastAsia="Times New Roman" w:cs="Times New Roman"/>
          <w:color w:val="000000"/>
          <w:lang w:eastAsia="sq-AL"/>
        </w:rPr>
        <w:t>eni 30</w:t>
      </w:r>
    </w:p>
    <w:p w:rsidR="00E9391A" w:rsidRPr="004904DF" w:rsidRDefault="00E9391A" w:rsidP="00CF729F">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Komunikimi</w:t>
      </w:r>
    </w:p>
    <w:p w:rsidR="00E9391A" w:rsidRPr="004904DF" w:rsidRDefault="00E9391A" w:rsidP="00B36FFD">
      <w:pPr>
        <w:numPr>
          <w:ilvl w:val="0"/>
          <w:numId w:val="14"/>
        </w:numPr>
        <w:spacing w:before="120" w:after="6" w:line="264" w:lineRule="auto"/>
        <w:ind w:left="810" w:right="21" w:hanging="426"/>
        <w:jc w:val="both"/>
        <w:rPr>
          <w:rFonts w:eastAsia="Times New Roman" w:cs="Times New Roman"/>
          <w:color w:val="000000"/>
          <w:lang w:eastAsia="sq-AL"/>
        </w:rPr>
      </w:pPr>
      <w:r w:rsidRPr="004904DF">
        <w:rPr>
          <w:rFonts w:eastAsia="Times New Roman" w:cs="Times New Roman"/>
          <w:color w:val="000000"/>
          <w:lang w:eastAsia="sq-AL"/>
        </w:rPr>
        <w:t xml:space="preserve">Punonjësit e administratës duhet të </w:t>
      </w:r>
      <w:r w:rsidR="002232F8" w:rsidRPr="004904DF">
        <w:rPr>
          <w:rFonts w:eastAsia="Times New Roman" w:cs="Times New Roman"/>
          <w:color w:val="000000"/>
          <w:lang w:eastAsia="sq-AL"/>
        </w:rPr>
        <w:t xml:space="preserve">zbatojnë kodin formal të komunikimit të folur, të shkruar dhe elektronik. Ata duhet të </w:t>
      </w:r>
      <w:r w:rsidRPr="004904DF">
        <w:rPr>
          <w:rFonts w:eastAsia="Times New Roman" w:cs="Times New Roman"/>
          <w:color w:val="000000"/>
          <w:lang w:eastAsia="sq-AL"/>
        </w:rPr>
        <w:t>ruajnë reputacionin, dinjiteti</w:t>
      </w:r>
      <w:r w:rsidR="002232F8" w:rsidRPr="004904DF">
        <w:rPr>
          <w:rFonts w:eastAsia="Times New Roman" w:cs="Times New Roman"/>
          <w:color w:val="000000"/>
          <w:lang w:eastAsia="sq-AL"/>
        </w:rPr>
        <w:t>, konfidencialitetin</w:t>
      </w:r>
      <w:r w:rsidRPr="004904DF">
        <w:rPr>
          <w:rFonts w:eastAsia="Times New Roman" w:cs="Times New Roman"/>
          <w:color w:val="000000"/>
          <w:lang w:eastAsia="sq-AL"/>
        </w:rPr>
        <w:t xml:space="preserve"> dhe të qëndrojnë larg çdo veprimi, qëndrimi apo sjelljeje e cila mund të </w:t>
      </w:r>
      <w:r w:rsidR="004904DF" w:rsidRPr="004904DF">
        <w:rPr>
          <w:rFonts w:eastAsia="Times New Roman" w:cs="Times New Roman"/>
          <w:color w:val="000000"/>
          <w:lang w:eastAsia="sq-AL"/>
        </w:rPr>
        <w:t>cenojë</w:t>
      </w:r>
      <w:r w:rsidRPr="004904DF">
        <w:rPr>
          <w:rFonts w:eastAsia="Times New Roman" w:cs="Times New Roman"/>
          <w:color w:val="000000"/>
          <w:lang w:eastAsia="sq-AL"/>
        </w:rPr>
        <w:t xml:space="preserve"> apo zhvlerësojë emrin e mirë të tyre dhe të institucionit që përfaqësojnë.</w:t>
      </w:r>
    </w:p>
    <w:p w:rsidR="00E9391A" w:rsidRPr="004904DF" w:rsidRDefault="00E9391A" w:rsidP="00B36FFD">
      <w:pPr>
        <w:numPr>
          <w:ilvl w:val="0"/>
          <w:numId w:val="14"/>
        </w:numPr>
        <w:spacing w:before="120" w:after="240"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Gjatë ushtrimit të detyrës, punonjësi duhet të komunikojë me tone të përshtatshme, nuk duhet të përdorë fjalë të papërshtatshme, diskriminuese apo fyese, si dhe nuk duhet të bëjë gjeste të papërshtatshme.</w:t>
      </w:r>
    </w:p>
    <w:p w:rsidR="00E9391A" w:rsidRPr="004904DF" w:rsidRDefault="00167964" w:rsidP="00CF729F">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w:t>
      </w:r>
      <w:r w:rsidR="00B32641" w:rsidRPr="004904DF">
        <w:rPr>
          <w:rFonts w:eastAsia="Times New Roman" w:cs="Times New Roman"/>
          <w:color w:val="000000"/>
          <w:lang w:eastAsia="sq-AL"/>
        </w:rPr>
        <w:t xml:space="preserve"> </w:t>
      </w:r>
      <w:r w:rsidR="0015130E" w:rsidRPr="004904DF">
        <w:rPr>
          <w:rFonts w:eastAsia="Times New Roman" w:cs="Times New Roman"/>
          <w:color w:val="000000"/>
          <w:lang w:eastAsia="sq-AL"/>
        </w:rPr>
        <w:t>31</w:t>
      </w:r>
    </w:p>
    <w:p w:rsidR="00E9391A" w:rsidRPr="004904DF" w:rsidRDefault="00E9391A" w:rsidP="00CF729F">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Përdorimi i rrjeteve sociale gjatë ushtrimit të detyrës</w:t>
      </w:r>
    </w:p>
    <w:p w:rsidR="00E9391A" w:rsidRPr="004904DF" w:rsidRDefault="00E9391A" w:rsidP="00B36FFD">
      <w:pPr>
        <w:numPr>
          <w:ilvl w:val="0"/>
          <w:numId w:val="15"/>
        </w:numPr>
        <w:spacing w:before="120" w:after="5" w:line="264" w:lineRule="auto"/>
        <w:ind w:left="720" w:right="21" w:hanging="332"/>
        <w:jc w:val="both"/>
        <w:rPr>
          <w:rFonts w:eastAsia="Times New Roman" w:cs="Times New Roman"/>
          <w:color w:val="000000"/>
          <w:lang w:eastAsia="sq-AL"/>
        </w:rPr>
      </w:pPr>
      <w:r w:rsidRPr="004904DF">
        <w:rPr>
          <w:rFonts w:eastAsia="Times New Roman" w:cs="Times New Roman"/>
          <w:color w:val="000000"/>
          <w:lang w:eastAsia="sq-AL"/>
        </w:rPr>
        <w:t>Gjatë ushtrimit të detyrës, punonjësi ndalohet të përdorë rrjetet sociale dhe posta elektronike duhet të përdoret vetëm për qëllime pune.</w:t>
      </w:r>
    </w:p>
    <w:p w:rsidR="00E9391A" w:rsidRPr="004904DF" w:rsidRDefault="00E9391A" w:rsidP="00B36FFD">
      <w:pPr>
        <w:numPr>
          <w:ilvl w:val="0"/>
          <w:numId w:val="15"/>
        </w:numPr>
        <w:spacing w:before="120" w:after="5" w:line="264" w:lineRule="auto"/>
        <w:ind w:right="21"/>
        <w:jc w:val="both"/>
        <w:rPr>
          <w:rFonts w:eastAsia="Times New Roman" w:cs="Times New Roman"/>
          <w:color w:val="000000"/>
          <w:lang w:eastAsia="sq-AL"/>
        </w:rPr>
      </w:pPr>
      <w:r w:rsidRPr="004904DF">
        <w:rPr>
          <w:rFonts w:eastAsia="Times New Roman" w:cs="Times New Roman"/>
          <w:color w:val="000000"/>
          <w:lang w:eastAsia="sq-AL"/>
        </w:rPr>
        <w:t>Gjatë ushtrimit të detyrës, punonjësi nuk duhet të shpreh asnjë qëndrim politik.</w:t>
      </w:r>
    </w:p>
    <w:p w:rsidR="00E9391A" w:rsidRPr="004904DF" w:rsidRDefault="00E9391A" w:rsidP="00B36FFD">
      <w:pPr>
        <w:numPr>
          <w:ilvl w:val="0"/>
          <w:numId w:val="15"/>
        </w:numPr>
        <w:spacing w:before="120" w:after="5" w:line="258" w:lineRule="auto"/>
        <w:ind w:left="720" w:right="21" w:hanging="332"/>
        <w:jc w:val="both"/>
        <w:rPr>
          <w:rFonts w:eastAsia="Times New Roman" w:cs="Times New Roman"/>
          <w:color w:val="000000"/>
          <w:lang w:eastAsia="sq-AL"/>
        </w:rPr>
      </w:pPr>
      <w:r w:rsidRPr="004904DF">
        <w:rPr>
          <w:rFonts w:eastAsia="Times New Roman" w:cs="Times New Roman"/>
          <w:color w:val="000000"/>
          <w:lang w:eastAsia="sq-AL"/>
        </w:rPr>
        <w:t>Punonjësi nuk duhet të japë informacion të tretëve në mënyrë të drejtpërdrejtë apo të tërthortë, që lidhet me ushtrimin e detyrës, me përjashtim të subjekteve që legjislacioni u njeh këtë të drejtë.</w:t>
      </w:r>
      <w:r w:rsidR="002232F8" w:rsidRPr="004904DF">
        <w:rPr>
          <w:rFonts w:eastAsia="Times New Roman" w:cs="Times New Roman"/>
          <w:color w:val="000000"/>
          <w:lang w:eastAsia="sq-AL"/>
        </w:rPr>
        <w:t xml:space="preserve"> Në këtë rast zbatohen procedurat standarde të dhënies së informacionit pas një kërkese</w:t>
      </w:r>
      <w:r w:rsidR="00744031" w:rsidRPr="004904DF">
        <w:rPr>
          <w:rFonts w:eastAsia="Times New Roman" w:cs="Times New Roman"/>
          <w:color w:val="000000"/>
          <w:lang w:eastAsia="sq-AL"/>
        </w:rPr>
        <w:t>.</w:t>
      </w:r>
    </w:p>
    <w:p w:rsidR="00E9391A" w:rsidRPr="004904DF" w:rsidRDefault="00E9391A" w:rsidP="00B36FFD">
      <w:pPr>
        <w:numPr>
          <w:ilvl w:val="0"/>
          <w:numId w:val="15"/>
        </w:numPr>
        <w:spacing w:before="120" w:after="51" w:line="264" w:lineRule="auto"/>
        <w:ind w:left="720" w:right="21" w:hanging="332"/>
        <w:jc w:val="both"/>
        <w:rPr>
          <w:rFonts w:eastAsia="Times New Roman" w:cs="Times New Roman"/>
          <w:color w:val="000000"/>
          <w:lang w:eastAsia="sq-AL"/>
        </w:rPr>
      </w:pPr>
      <w:r w:rsidRPr="004904DF">
        <w:rPr>
          <w:rFonts w:eastAsia="Times New Roman" w:cs="Times New Roman"/>
          <w:color w:val="000000"/>
          <w:lang w:eastAsia="sq-AL"/>
        </w:rPr>
        <w:t>Punonjësi nuk duhet të publikojë materiale ose të dhëna që lidhen me ushtrimin e detyrës apo të regjistrojë audio ose video mbledhje apo diskutime të zhvilluara në ambientet e brendshme, apo të jashtme të institucionit, me përjashtim të rasteve kur për arsye pune autorizohet nga titullari i institucionit.</w:t>
      </w:r>
    </w:p>
    <w:p w:rsidR="00E9391A" w:rsidRPr="004904DF" w:rsidRDefault="00E9391A" w:rsidP="00B36FFD">
      <w:pPr>
        <w:numPr>
          <w:ilvl w:val="0"/>
          <w:numId w:val="15"/>
        </w:numPr>
        <w:spacing w:before="120" w:after="240" w:line="264" w:lineRule="auto"/>
        <w:ind w:left="720" w:right="21" w:hanging="332"/>
        <w:jc w:val="both"/>
        <w:rPr>
          <w:rFonts w:eastAsia="Times New Roman" w:cs="Times New Roman"/>
          <w:color w:val="000000"/>
          <w:lang w:eastAsia="sq-AL"/>
        </w:rPr>
      </w:pPr>
      <w:r w:rsidRPr="004904DF">
        <w:rPr>
          <w:rFonts w:eastAsia="Times New Roman" w:cs="Times New Roman"/>
          <w:color w:val="000000"/>
          <w:lang w:eastAsia="sq-AL"/>
        </w:rPr>
        <w:t>Punonjësi nuk duhet të fotografojë apo publikojë ambiente të brendshme apo të jashtme të institucionit, me përjashtim të rasteve kur për arsye pune autorizohet nga titullari i institucionit.</w:t>
      </w:r>
    </w:p>
    <w:p w:rsidR="00E9391A" w:rsidRPr="004904DF" w:rsidRDefault="00031AF3"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15130E" w:rsidRPr="004904DF">
        <w:rPr>
          <w:rFonts w:eastAsia="Times New Roman" w:cs="Times New Roman"/>
          <w:color w:val="000000"/>
          <w:lang w:eastAsia="sq-AL"/>
        </w:rPr>
        <w:t>32</w:t>
      </w:r>
    </w:p>
    <w:p w:rsidR="00E9391A" w:rsidRPr="004904DF" w:rsidRDefault="00E9391A" w:rsidP="00A10205">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Sinjalizimi</w:t>
      </w:r>
    </w:p>
    <w:p w:rsidR="00E9391A" w:rsidRPr="004904DF" w:rsidRDefault="00E9391A" w:rsidP="00B36FFD">
      <w:pPr>
        <w:numPr>
          <w:ilvl w:val="0"/>
          <w:numId w:val="16"/>
        </w:numPr>
        <w:spacing w:before="120" w:after="49" w:line="264" w:lineRule="auto"/>
        <w:ind w:left="720" w:right="21" w:hanging="339"/>
        <w:jc w:val="both"/>
        <w:rPr>
          <w:rFonts w:eastAsia="Times New Roman" w:cs="Times New Roman"/>
          <w:color w:val="000000"/>
          <w:lang w:eastAsia="sq-AL"/>
        </w:rPr>
      </w:pPr>
      <w:r w:rsidRPr="004904DF">
        <w:rPr>
          <w:rFonts w:eastAsia="Times New Roman" w:cs="Times New Roman"/>
          <w:color w:val="000000"/>
          <w:lang w:eastAsia="sq-AL"/>
        </w:rPr>
        <w:lastRenderedPageBreak/>
        <w:t>Punonjësi i cili beson se i kërkohet të veprojë në një mënyrë jo të ligjshme, të papërshtatshme ose jo etike, që përfshin keqadministrimin, praktikë korruptive ose që bie në kundërshtim me legjislacionin në fuqi dhe këtë Rregullore, duhet të raportojë këtë rast, pranë njësisë përgjegjëse për sinjalizimin në përputhje me legjislacionin në fuqi për sinjalizimin.</w:t>
      </w:r>
    </w:p>
    <w:p w:rsidR="00E9391A" w:rsidRPr="004904DF" w:rsidRDefault="00E9391A" w:rsidP="00B36FFD">
      <w:pPr>
        <w:numPr>
          <w:ilvl w:val="0"/>
          <w:numId w:val="16"/>
        </w:numPr>
        <w:spacing w:before="120" w:after="5" w:line="264" w:lineRule="auto"/>
        <w:ind w:left="720" w:right="21" w:hanging="270"/>
        <w:jc w:val="both"/>
        <w:rPr>
          <w:rFonts w:eastAsia="Times New Roman" w:cs="Times New Roman"/>
          <w:color w:val="000000"/>
          <w:lang w:eastAsia="sq-AL"/>
        </w:rPr>
      </w:pPr>
      <w:r w:rsidRPr="004904DF">
        <w:rPr>
          <w:rFonts w:eastAsia="Times New Roman" w:cs="Times New Roman"/>
          <w:color w:val="000000"/>
          <w:lang w:eastAsia="sq-AL"/>
        </w:rPr>
        <w:t>Në rast evidentimi të shkeljeve të dispozitave të kësaj Rregulloreje nga punonjësit e administratës, sinjalizuesi i përcaktuar sipas legjislacionit për sinjalizimin, duhet t'i raportojë autoritetit përgjegjës rastin, në përputhje me legjislacionin në fuqi.</w:t>
      </w:r>
    </w:p>
    <w:p w:rsidR="00E9391A" w:rsidRPr="004904DF" w:rsidRDefault="00E9391A" w:rsidP="00B36FFD">
      <w:pPr>
        <w:numPr>
          <w:ilvl w:val="0"/>
          <w:numId w:val="16"/>
        </w:numPr>
        <w:spacing w:before="120" w:after="240" w:line="264" w:lineRule="auto"/>
        <w:ind w:left="720" w:right="21" w:hanging="339"/>
        <w:jc w:val="both"/>
        <w:rPr>
          <w:rFonts w:eastAsia="Times New Roman" w:cs="Times New Roman"/>
          <w:color w:val="000000"/>
          <w:lang w:eastAsia="sq-AL"/>
        </w:rPr>
      </w:pPr>
      <w:r w:rsidRPr="004904DF">
        <w:rPr>
          <w:rFonts w:eastAsia="Times New Roman" w:cs="Times New Roman"/>
          <w:color w:val="000000"/>
          <w:lang w:eastAsia="sq-AL"/>
        </w:rPr>
        <w:t>Njësia përgjegjëse për sinjalizimin duhet të garantojë ruajtjen dhe trajtimin e rastit në përputhje me legjislacionin në fuqi, pa paragjykuar punonjësin, i cili sinjalizon mbi baza të arsyeshme dhe në mirëbesim.</w:t>
      </w:r>
    </w:p>
    <w:p w:rsidR="00E9391A" w:rsidRPr="004904DF" w:rsidRDefault="00B21602"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15130E" w:rsidRPr="004904DF">
        <w:rPr>
          <w:rFonts w:eastAsia="Times New Roman" w:cs="Times New Roman"/>
          <w:color w:val="000000"/>
          <w:lang w:eastAsia="sq-AL"/>
        </w:rPr>
        <w:t>33</w:t>
      </w:r>
    </w:p>
    <w:p w:rsidR="00E9391A" w:rsidRPr="004904DF" w:rsidRDefault="00E9391A" w:rsidP="00A10205">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Konfidencialiteti dhe ruajtja e informacionit</w:t>
      </w:r>
    </w:p>
    <w:p w:rsidR="00E9391A" w:rsidRPr="004904DF" w:rsidRDefault="00E9391A" w:rsidP="00B36FFD">
      <w:pPr>
        <w:numPr>
          <w:ilvl w:val="0"/>
          <w:numId w:val="17"/>
        </w:numPr>
        <w:spacing w:before="120" w:after="6"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Punonjësi nuk duhet të shfrytëzojë ose përfitojë nga informacioni i përftuar gjatë kohës kur kryen detyrat funksionale.</w:t>
      </w:r>
    </w:p>
    <w:p w:rsidR="00E9391A" w:rsidRPr="004904DF" w:rsidRDefault="00E9391A" w:rsidP="00B36FFD">
      <w:pPr>
        <w:numPr>
          <w:ilvl w:val="0"/>
          <w:numId w:val="17"/>
        </w:numPr>
        <w:spacing w:before="120" w:after="6"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Punonjësi i administratës duhet të ruajë konfidencialitetin që buron nga ligji, në lidhje me informacionin dhe dokumentet zyrtare që njihet dhe merr dijeni, gjatë kryerjes së detyrës, në përputhje me legjislacionin në fuqi për të drejtën e informimit dhe të informacionit të klasifikuar "sekret shtetëror”.</w:t>
      </w:r>
    </w:p>
    <w:p w:rsidR="00E9391A" w:rsidRPr="004904DF" w:rsidRDefault="00E9391A" w:rsidP="00B36FFD">
      <w:pPr>
        <w:numPr>
          <w:ilvl w:val="0"/>
          <w:numId w:val="17"/>
        </w:numPr>
        <w:spacing w:after="240"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Punonjësi gjatë dhe pas ushtrimit të detyrës, nuk duhet të bëjë komente të papërshtatshme publike mbi politika dhe aktivitete të administratës, apo të bëjë deklarata personale që mund të interpretohen si zyrtare.</w:t>
      </w:r>
    </w:p>
    <w:p w:rsidR="00E9391A" w:rsidRPr="004904DF" w:rsidRDefault="00B21602"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3</w:t>
      </w:r>
      <w:r w:rsidR="0015130E" w:rsidRPr="004904DF">
        <w:rPr>
          <w:rFonts w:eastAsia="Times New Roman" w:cs="Times New Roman"/>
          <w:color w:val="000000"/>
          <w:lang w:eastAsia="sq-AL"/>
        </w:rPr>
        <w:t>4</w:t>
      </w:r>
    </w:p>
    <w:p w:rsidR="00E9391A" w:rsidRPr="004904DF" w:rsidRDefault="00E9391A" w:rsidP="00B36418">
      <w:pPr>
        <w:tabs>
          <w:tab w:val="left" w:pos="6722"/>
        </w:tabs>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Konflikti i interesit</w:t>
      </w:r>
    </w:p>
    <w:p w:rsidR="00E9391A" w:rsidRPr="004904DF" w:rsidRDefault="00E9391A" w:rsidP="00B36FFD">
      <w:pPr>
        <w:numPr>
          <w:ilvl w:val="0"/>
          <w:numId w:val="18"/>
        </w:numPr>
        <w:spacing w:before="120" w:after="5" w:line="264" w:lineRule="auto"/>
        <w:ind w:right="21"/>
        <w:jc w:val="both"/>
        <w:rPr>
          <w:rFonts w:eastAsia="Times New Roman" w:cs="Times New Roman"/>
          <w:color w:val="000000"/>
          <w:lang w:eastAsia="sq-AL"/>
        </w:rPr>
      </w:pPr>
      <w:r w:rsidRPr="004904DF">
        <w:rPr>
          <w:rFonts w:eastAsia="Times New Roman" w:cs="Times New Roman"/>
          <w:color w:val="000000"/>
          <w:lang w:eastAsia="sq-AL"/>
        </w:rPr>
        <w:t>Regjimi juridik i konfliktit të interesit përcaktohet sipas ligjit të posaçëm.</w:t>
      </w:r>
    </w:p>
    <w:p w:rsidR="00E9391A" w:rsidRPr="004904DF" w:rsidRDefault="00E9391A" w:rsidP="00B36FFD">
      <w:pPr>
        <w:numPr>
          <w:ilvl w:val="0"/>
          <w:numId w:val="18"/>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Punonjësi, duhet të marrë masa në mënyrë që interesat private të mos ndikojnë në ushtrimin e detyrës dhe të shmangë çdo konflikt interesi real apo potencial.</w:t>
      </w:r>
    </w:p>
    <w:p w:rsidR="00E9391A" w:rsidRPr="004904DF" w:rsidRDefault="00E9391A" w:rsidP="00B36FFD">
      <w:pPr>
        <w:numPr>
          <w:ilvl w:val="0"/>
          <w:numId w:val="18"/>
        </w:numPr>
        <w:spacing w:before="120" w:after="26" w:line="264" w:lineRule="auto"/>
        <w:ind w:left="720" w:right="21" w:hanging="332"/>
        <w:jc w:val="both"/>
        <w:rPr>
          <w:rFonts w:eastAsia="Times New Roman" w:cs="Times New Roman"/>
          <w:color w:val="000000"/>
          <w:lang w:eastAsia="sq-AL"/>
        </w:rPr>
      </w:pPr>
      <w:r w:rsidRPr="004904DF">
        <w:rPr>
          <w:rFonts w:eastAsia="Times New Roman" w:cs="Times New Roman"/>
          <w:color w:val="000000"/>
          <w:lang w:eastAsia="sq-AL"/>
        </w:rPr>
        <w:t>Nëse një konflikt interesi shfaqet mes interesave private të punonjësit dhe detyrave e përgjegjësive të tij, konflikti duhet të zgjidhet në favor të interesit publik</w:t>
      </w:r>
      <w:r w:rsidR="00710A97" w:rsidRPr="004904DF">
        <w:rPr>
          <w:rFonts w:eastAsia="Times New Roman" w:cs="Times New Roman"/>
          <w:color w:val="000000"/>
          <w:lang w:eastAsia="sq-AL"/>
        </w:rPr>
        <w:t>.</w:t>
      </w:r>
    </w:p>
    <w:p w:rsidR="00E9391A" w:rsidRPr="004904DF" w:rsidRDefault="00E9391A" w:rsidP="00B36FFD">
      <w:pPr>
        <w:numPr>
          <w:ilvl w:val="0"/>
          <w:numId w:val="18"/>
        </w:numPr>
        <w:spacing w:before="120" w:after="240" w:line="264" w:lineRule="auto"/>
        <w:ind w:right="21"/>
        <w:jc w:val="both"/>
        <w:rPr>
          <w:rFonts w:eastAsia="Times New Roman" w:cs="Times New Roman"/>
          <w:color w:val="000000"/>
          <w:lang w:eastAsia="sq-AL"/>
        </w:rPr>
      </w:pPr>
      <w:r w:rsidRPr="004904DF">
        <w:rPr>
          <w:rFonts w:eastAsia="Times New Roman" w:cs="Times New Roman"/>
          <w:color w:val="000000"/>
          <w:lang w:eastAsia="sq-AL"/>
        </w:rPr>
        <w:t>Punonjësi nuk duhet të përfitojë nga detyra publike për interesin privat.</w:t>
      </w:r>
    </w:p>
    <w:p w:rsidR="00E9391A" w:rsidRPr="004904DF" w:rsidRDefault="00E9391A"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w:t>
      </w:r>
      <w:r w:rsidR="005334CF" w:rsidRPr="004904DF">
        <w:rPr>
          <w:rFonts w:eastAsia="Times New Roman" w:cs="Times New Roman"/>
          <w:color w:val="000000"/>
          <w:lang w:eastAsia="sq-AL"/>
        </w:rPr>
        <w:t>i 35</w:t>
      </w:r>
    </w:p>
    <w:p w:rsidR="00E9391A" w:rsidRPr="004904DF" w:rsidRDefault="00E9391A" w:rsidP="000D2208">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Veprimtaritë e jashtme</w:t>
      </w:r>
    </w:p>
    <w:p w:rsidR="00E9391A" w:rsidRPr="004904DF" w:rsidRDefault="00E9391A" w:rsidP="00B36FFD">
      <w:pPr>
        <w:numPr>
          <w:ilvl w:val="0"/>
          <w:numId w:val="61"/>
        </w:numPr>
        <w:spacing w:before="120" w:after="6"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 xml:space="preserve">Punonjësi nuk duhet të angazhohet në një veprimtari të jashtme, që pengon kryerjen e detyrës së tij zyrtare ose që kërkon një angazhim mendor a fizik të tij, që e bën të vështirë kryerjen e detyrës, ose është vazhdim i kësaj detyre që </w:t>
      </w:r>
      <w:r w:rsidR="002D35BE" w:rsidRPr="004904DF">
        <w:rPr>
          <w:rFonts w:eastAsia="Times New Roman" w:cs="Times New Roman"/>
          <w:color w:val="000000"/>
          <w:lang w:eastAsia="sq-AL"/>
        </w:rPr>
        <w:t>cenon</w:t>
      </w:r>
      <w:r w:rsidRPr="004904DF">
        <w:rPr>
          <w:rFonts w:eastAsia="Times New Roman" w:cs="Times New Roman"/>
          <w:color w:val="000000"/>
          <w:lang w:eastAsia="sq-AL"/>
        </w:rPr>
        <w:t xml:space="preserve"> në çfarëdo mënyrë, imazhin e tij si punonjës i institucionit të prefektit të qarkut.</w:t>
      </w:r>
    </w:p>
    <w:p w:rsidR="00E9391A" w:rsidRPr="004904DF" w:rsidRDefault="00E9391A" w:rsidP="00B36FFD">
      <w:pPr>
        <w:numPr>
          <w:ilvl w:val="0"/>
          <w:numId w:val="61"/>
        </w:numPr>
        <w:spacing w:before="120" w:after="6" w:line="264" w:lineRule="auto"/>
        <w:ind w:left="720" w:right="21" w:hanging="270"/>
        <w:jc w:val="both"/>
        <w:rPr>
          <w:rFonts w:eastAsia="Times New Roman" w:cs="Times New Roman"/>
          <w:color w:val="000000"/>
          <w:lang w:eastAsia="sq-AL"/>
        </w:rPr>
      </w:pPr>
      <w:r w:rsidRPr="004904DF">
        <w:rPr>
          <w:rFonts w:eastAsia="Times New Roman" w:cs="Times New Roman"/>
          <w:color w:val="000000"/>
          <w:lang w:eastAsia="sq-AL"/>
        </w:rPr>
        <w:t>Veprimtaritë, në kuadër të veprimtarive sindikale ose të përfaqësimit të punëmarrësve ose veprimtaritë mësimdhënëse, janë të lejueshme kur ato nuk pengojnë kryerjen e detyrës.</w:t>
      </w:r>
    </w:p>
    <w:p w:rsidR="00E9391A" w:rsidRPr="004904DF" w:rsidRDefault="00E9391A" w:rsidP="00B36FFD">
      <w:pPr>
        <w:numPr>
          <w:ilvl w:val="0"/>
          <w:numId w:val="61"/>
        </w:numPr>
        <w:spacing w:before="120" w:after="6"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lastRenderedPageBreak/>
        <w:t>Kryerja e veprimtarive të jashtme duhet t'i njoftohet paraprakisht eprorit direkt të punonjësit dhe njësisë së burimeve njerëzore, sipas legjislacionit përkatës në fuqi.</w:t>
      </w:r>
    </w:p>
    <w:p w:rsidR="00840DF4" w:rsidRPr="004904DF" w:rsidRDefault="00E9391A" w:rsidP="00B36FFD">
      <w:pPr>
        <w:numPr>
          <w:ilvl w:val="0"/>
          <w:numId w:val="61"/>
        </w:numPr>
        <w:spacing w:before="120" w:after="240"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 xml:space="preserve">Punonjësi nuk mund të shpërblehet për veprimtaritë e jashtme kur ato kanë të bëjnë me detyrat që ai ka kryer në ushtrim të funksioneve të tij ose janë vazhdimësi e drejtpërdrejtë e tyre, me përjashtim të rasteve kur parashikohet ndryshe në akte </w:t>
      </w:r>
      <w:r w:rsidR="00E95A83" w:rsidRPr="004904DF">
        <w:rPr>
          <w:rFonts w:eastAsia="Times New Roman" w:cs="Times New Roman"/>
          <w:color w:val="000000"/>
          <w:lang w:eastAsia="sq-AL"/>
        </w:rPr>
        <w:t>te tjera ligjore ose nënligjore.</w:t>
      </w:r>
    </w:p>
    <w:p w:rsidR="00E9391A" w:rsidRPr="004904DF" w:rsidRDefault="005334CF" w:rsidP="008115A9">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36</w:t>
      </w:r>
    </w:p>
    <w:p w:rsidR="00E9391A" w:rsidRPr="004904DF" w:rsidRDefault="00E9391A" w:rsidP="008115A9">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Dorëzimi i detyrës nga punonjësi</w:t>
      </w:r>
    </w:p>
    <w:p w:rsidR="00E9391A" w:rsidRPr="004904DF" w:rsidRDefault="00E9391A" w:rsidP="00B36FFD">
      <w:pPr>
        <w:numPr>
          <w:ilvl w:val="0"/>
          <w:numId w:val="19"/>
        </w:numPr>
        <w:spacing w:before="120" w:after="5"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Në përfundim të marrëdhënies së punës, punonjësi detyrohet të dorëzojë të gjitha pajisjet dhe dokumentacionin, pranë personave përgjegjës dhe/ose eprorit të drejtpërdrejtë, brenda 5 ditëve.</w:t>
      </w:r>
    </w:p>
    <w:p w:rsidR="00E9391A" w:rsidRPr="004904DF" w:rsidRDefault="00E9391A" w:rsidP="00B36FFD">
      <w:pPr>
        <w:numPr>
          <w:ilvl w:val="0"/>
          <w:numId w:val="19"/>
        </w:numPr>
        <w:spacing w:after="240" w:line="264" w:lineRule="auto"/>
        <w:ind w:left="720" w:right="21" w:hanging="346"/>
        <w:jc w:val="both"/>
        <w:rPr>
          <w:rFonts w:eastAsia="Times New Roman" w:cs="Times New Roman"/>
          <w:color w:val="000000"/>
          <w:lang w:eastAsia="sq-AL"/>
        </w:rPr>
      </w:pPr>
      <w:r w:rsidRPr="004904DF">
        <w:rPr>
          <w:rFonts w:eastAsia="Times New Roman" w:cs="Times New Roman"/>
          <w:color w:val="000000"/>
          <w:lang w:eastAsia="sq-AL"/>
        </w:rPr>
        <w:t>Në raste të caktuara, periudha e dorëzimit të detyrës mund të zgjatet deri në 10 ditë, me kërkesë të eprorit të drejtpërdrejtë dhe me miratim të titullarit të institucionit.</w:t>
      </w:r>
    </w:p>
    <w:p w:rsidR="00E9391A" w:rsidRPr="004904DF" w:rsidRDefault="005334CF" w:rsidP="008115A9">
      <w:pPr>
        <w:tabs>
          <w:tab w:val="left" w:pos="4253"/>
        </w:tabs>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37</w:t>
      </w:r>
    </w:p>
    <w:p w:rsidR="00E9391A" w:rsidRPr="004904DF" w:rsidRDefault="00E9391A" w:rsidP="008115A9">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Detyrime të punonjësit pas largimit nga detyra</w:t>
      </w:r>
    </w:p>
    <w:p w:rsidR="00E9391A" w:rsidRPr="004904DF" w:rsidRDefault="00E9391A" w:rsidP="00B36FFD">
      <w:pPr>
        <w:numPr>
          <w:ilvl w:val="0"/>
          <w:numId w:val="20"/>
        </w:numPr>
        <w:spacing w:after="360" w:line="264" w:lineRule="auto"/>
        <w:ind w:left="720" w:right="21" w:hanging="339"/>
        <w:jc w:val="both"/>
        <w:rPr>
          <w:rFonts w:eastAsia="Times New Roman" w:cs="Times New Roman"/>
          <w:color w:val="000000"/>
          <w:lang w:eastAsia="sq-AL"/>
        </w:rPr>
      </w:pPr>
      <w:r w:rsidRPr="004904DF">
        <w:rPr>
          <w:rFonts w:eastAsia="Times New Roman" w:cs="Times New Roman"/>
          <w:color w:val="000000"/>
          <w:lang w:eastAsia="sq-AL"/>
        </w:rPr>
        <w:t>Punonjësi pas largimit nga detyra nuk duhet ta përdorë informacionin konfidencial, me të cilin është njohur gjatë kryerjes se detyrës, për interes personal.</w:t>
      </w:r>
    </w:p>
    <w:p w:rsidR="00E9391A" w:rsidRPr="004904DF" w:rsidRDefault="00E9391A" w:rsidP="00B36FFD">
      <w:pPr>
        <w:numPr>
          <w:ilvl w:val="0"/>
          <w:numId w:val="20"/>
        </w:numPr>
        <w:spacing w:after="360" w:line="264" w:lineRule="auto"/>
        <w:ind w:left="720" w:right="21" w:hanging="360"/>
        <w:jc w:val="both"/>
        <w:rPr>
          <w:rFonts w:eastAsia="Times New Roman" w:cs="Times New Roman"/>
          <w:color w:val="000000"/>
          <w:lang w:eastAsia="sq-AL"/>
        </w:rPr>
      </w:pPr>
      <w:r w:rsidRPr="004904DF">
        <w:rPr>
          <w:rFonts w:eastAsia="Times New Roman" w:cs="Times New Roman"/>
          <w:color w:val="000000"/>
          <w:lang w:eastAsia="sq-AL"/>
        </w:rPr>
        <w:t>Punonjësi për një periudhe kohe 2-vjeçare pas largimit nga detyra, nuk duhet të përfaqësojë asnjë person ose organizatë në një konflikt ose marrëdhënie tregtare me administratën publike, për detyrën qe ai ka kryer ose në vazhdimësi të saj.</w:t>
      </w:r>
    </w:p>
    <w:p w:rsidR="007B2949" w:rsidRPr="004904DF" w:rsidRDefault="007B2949" w:rsidP="007B2949">
      <w:pPr>
        <w:spacing w:after="231"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KREU VI</w:t>
      </w:r>
      <w:r w:rsidR="002B1C47" w:rsidRPr="004904DF">
        <w:rPr>
          <w:rFonts w:eastAsia="Times New Roman" w:cs="Times New Roman"/>
          <w:color w:val="000000"/>
          <w:lang w:eastAsia="sq-AL"/>
        </w:rPr>
        <w:t>II</w:t>
      </w:r>
    </w:p>
    <w:p w:rsidR="007B2949" w:rsidRPr="004904DF" w:rsidRDefault="007B2949" w:rsidP="00CC0C94">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MENAXHIMI </w:t>
      </w:r>
      <w:r w:rsidR="002B1C47" w:rsidRPr="004904DF">
        <w:rPr>
          <w:rFonts w:eastAsia="Times New Roman" w:cs="Times New Roman"/>
          <w:color w:val="000000"/>
          <w:lang w:eastAsia="sq-AL"/>
        </w:rPr>
        <w:t>I</w:t>
      </w:r>
      <w:r w:rsidRPr="004904DF">
        <w:rPr>
          <w:rFonts w:eastAsia="Times New Roman" w:cs="Times New Roman"/>
          <w:color w:val="000000"/>
          <w:lang w:eastAsia="sq-AL"/>
        </w:rPr>
        <w:t xml:space="preserve"> BURIMEVE NJERËZORE, EMËRIMI E PËRFUNDIMI I MARRËDHËNIEVE TË PUNËS DHE SHËRBIMET E TJERA</w:t>
      </w:r>
    </w:p>
    <w:p w:rsidR="007B2949" w:rsidRPr="004904DF" w:rsidRDefault="002B1C47" w:rsidP="007B2949">
      <w:pPr>
        <w:spacing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38</w:t>
      </w:r>
    </w:p>
    <w:p w:rsidR="007B2949" w:rsidRPr="004904DF" w:rsidRDefault="007B2949" w:rsidP="00B20104">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Dosja e personelit</w:t>
      </w:r>
    </w:p>
    <w:p w:rsidR="007B2949" w:rsidRPr="004904DF" w:rsidRDefault="007B2949" w:rsidP="00B36FFD">
      <w:pPr>
        <w:numPr>
          <w:ilvl w:val="0"/>
          <w:numId w:val="48"/>
        </w:numPr>
        <w:spacing w:before="120" w:after="6"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Dosja e personelit është individuale dhe përmban të dhëna të karakterit teknik, profesional, masat disiplinore, të dhëna për vlerësimin periodik të rezultateve individuale në punë, si dhe të dhëna të tjera të punonjësit.</w:t>
      </w:r>
    </w:p>
    <w:p w:rsidR="007B2949" w:rsidRPr="004904DF" w:rsidRDefault="007B2949" w:rsidP="00B36FFD">
      <w:pPr>
        <w:numPr>
          <w:ilvl w:val="0"/>
          <w:numId w:val="48"/>
        </w:numPr>
        <w:spacing w:before="120"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 xml:space="preserve">Sektori përgjegjës për burimet njerëzore përgjigjet për mbajtjen dhe sistemimin e dosjeve të personelit për çdo të punësuar, këshillon, mbështet institucionit për proceset e parashikuara në legjislacionin për nëpunësin civil dhe </w:t>
      </w:r>
      <w:r w:rsidR="00E31D8B" w:rsidRPr="004904DF">
        <w:rPr>
          <w:rFonts w:eastAsia="Times New Roman" w:cs="Times New Roman"/>
          <w:color w:val="000000"/>
          <w:lang w:eastAsia="sq-AL"/>
        </w:rPr>
        <w:t>legjislacionin që rregullon marrëdhëniet e punës</w:t>
      </w:r>
      <w:r w:rsidRPr="004904DF">
        <w:rPr>
          <w:rFonts w:eastAsia="Times New Roman" w:cs="Times New Roman"/>
          <w:color w:val="000000"/>
          <w:lang w:eastAsia="sq-AL"/>
        </w:rPr>
        <w:t>, në lidhje me vlerësimin e rezultateve në punë, masat disiplinore dhe h</w:t>
      </w:r>
      <w:r w:rsidR="00E73A92" w:rsidRPr="004904DF">
        <w:rPr>
          <w:rFonts w:eastAsia="Times New Roman" w:cs="Times New Roman"/>
          <w:color w:val="000000"/>
          <w:lang w:eastAsia="sq-AL"/>
        </w:rPr>
        <w:t>artimin e përshkrimeve të punës.</w:t>
      </w:r>
    </w:p>
    <w:p w:rsidR="007B2949" w:rsidRPr="004904DF" w:rsidRDefault="007B2949" w:rsidP="00B36FFD">
      <w:pPr>
        <w:numPr>
          <w:ilvl w:val="0"/>
          <w:numId w:val="48"/>
        </w:numPr>
        <w:spacing w:before="120"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Dosja e personelit ka karakter konfidencial. Personat që kanë të drejtë të njihen me këtë dosje janë:</w:t>
      </w:r>
    </w:p>
    <w:p w:rsidR="007B2949" w:rsidRPr="004904DF" w:rsidRDefault="007B2949" w:rsidP="00B36FFD">
      <w:pPr>
        <w:numPr>
          <w:ilvl w:val="1"/>
          <w:numId w:val="48"/>
        </w:numPr>
        <w:spacing w:before="120" w:after="5" w:line="264" w:lineRule="auto"/>
        <w:ind w:left="856" w:right="21" w:firstLine="584"/>
        <w:jc w:val="both"/>
        <w:rPr>
          <w:rFonts w:eastAsia="Times New Roman" w:cs="Times New Roman"/>
          <w:color w:val="000000"/>
          <w:lang w:eastAsia="sq-AL"/>
        </w:rPr>
      </w:pPr>
      <w:r w:rsidRPr="004904DF">
        <w:rPr>
          <w:rFonts w:eastAsia="Times New Roman" w:cs="Times New Roman"/>
          <w:color w:val="000000"/>
          <w:lang w:eastAsia="sq-AL"/>
        </w:rPr>
        <w:t>eprori i drejtpërdrejt;</w:t>
      </w:r>
    </w:p>
    <w:p w:rsidR="007B2949" w:rsidRPr="004904DF" w:rsidRDefault="007B2949" w:rsidP="00B36FFD">
      <w:pPr>
        <w:numPr>
          <w:ilvl w:val="1"/>
          <w:numId w:val="48"/>
        </w:numPr>
        <w:spacing w:before="120" w:after="5" w:line="264" w:lineRule="auto"/>
        <w:ind w:left="856" w:right="21" w:firstLine="584"/>
        <w:jc w:val="both"/>
        <w:rPr>
          <w:rFonts w:eastAsia="Times New Roman" w:cs="Times New Roman"/>
          <w:color w:val="000000"/>
          <w:lang w:eastAsia="sq-AL"/>
        </w:rPr>
      </w:pPr>
      <w:r w:rsidRPr="004904DF">
        <w:rPr>
          <w:rFonts w:eastAsia="Times New Roman" w:cs="Times New Roman"/>
          <w:color w:val="000000"/>
          <w:lang w:eastAsia="sq-AL"/>
        </w:rPr>
        <w:t>punonjësit e Sektorit përgjegjës të Burimeve Njerëzore;</w:t>
      </w:r>
    </w:p>
    <w:p w:rsidR="007B2949" w:rsidRPr="004904DF" w:rsidRDefault="007B2949" w:rsidP="00B36FFD">
      <w:pPr>
        <w:numPr>
          <w:ilvl w:val="1"/>
          <w:numId w:val="48"/>
        </w:numPr>
        <w:spacing w:before="120" w:after="5" w:line="264" w:lineRule="auto"/>
        <w:ind w:left="856" w:right="21" w:firstLine="584"/>
        <w:jc w:val="both"/>
        <w:rPr>
          <w:rFonts w:eastAsia="Times New Roman" w:cs="Times New Roman"/>
          <w:color w:val="000000"/>
          <w:lang w:eastAsia="sq-AL"/>
        </w:rPr>
      </w:pPr>
      <w:r w:rsidRPr="004904DF">
        <w:rPr>
          <w:rFonts w:eastAsia="Times New Roman" w:cs="Times New Roman"/>
          <w:color w:val="000000"/>
          <w:lang w:eastAsia="sq-AL"/>
        </w:rPr>
        <w:lastRenderedPageBreak/>
        <w:t>punonjësi, të cilit i përket dosja;</w:t>
      </w:r>
    </w:p>
    <w:p w:rsidR="007B2949" w:rsidRPr="004904DF" w:rsidRDefault="007B2949" w:rsidP="00B36FFD">
      <w:pPr>
        <w:numPr>
          <w:ilvl w:val="1"/>
          <w:numId w:val="48"/>
        </w:numPr>
        <w:spacing w:before="120" w:after="5" w:line="264" w:lineRule="auto"/>
        <w:ind w:left="856" w:right="21" w:firstLine="584"/>
        <w:jc w:val="both"/>
        <w:rPr>
          <w:rFonts w:eastAsia="Times New Roman" w:cs="Times New Roman"/>
          <w:color w:val="000000"/>
          <w:lang w:eastAsia="sq-AL"/>
        </w:rPr>
      </w:pPr>
      <w:r w:rsidRPr="004904DF">
        <w:rPr>
          <w:rFonts w:eastAsia="Times New Roman" w:cs="Times New Roman"/>
          <w:color w:val="000000"/>
          <w:lang w:eastAsia="sq-AL"/>
        </w:rPr>
        <w:t>Komisioneri për Mbikëqyrjen e Shërbimit Civil;</w:t>
      </w:r>
    </w:p>
    <w:p w:rsidR="007B2949" w:rsidRPr="004904DF" w:rsidRDefault="007B2949" w:rsidP="00B36FFD">
      <w:pPr>
        <w:numPr>
          <w:ilvl w:val="1"/>
          <w:numId w:val="48"/>
        </w:numPr>
        <w:spacing w:before="120" w:after="5" w:line="264" w:lineRule="auto"/>
        <w:ind w:left="856" w:right="21" w:firstLine="584"/>
        <w:jc w:val="both"/>
        <w:rPr>
          <w:rFonts w:eastAsia="Times New Roman" w:cs="Times New Roman"/>
          <w:color w:val="000000"/>
          <w:lang w:eastAsia="sq-AL"/>
        </w:rPr>
      </w:pPr>
      <w:r w:rsidRPr="004904DF">
        <w:rPr>
          <w:rFonts w:eastAsia="Times New Roman" w:cs="Times New Roman"/>
          <w:color w:val="000000"/>
          <w:lang w:eastAsia="sq-AL"/>
        </w:rPr>
        <w:t>Departamenti i Administratës Publike;</w:t>
      </w:r>
    </w:p>
    <w:p w:rsidR="007B2949" w:rsidRPr="004904DF" w:rsidRDefault="00E31D8B" w:rsidP="00B36FFD">
      <w:pPr>
        <w:numPr>
          <w:ilvl w:val="1"/>
          <w:numId w:val="48"/>
        </w:numPr>
        <w:spacing w:before="120" w:after="5" w:line="264" w:lineRule="auto"/>
        <w:ind w:left="856" w:right="21" w:firstLine="584"/>
        <w:jc w:val="both"/>
        <w:rPr>
          <w:rFonts w:eastAsia="Times New Roman" w:cs="Times New Roman"/>
          <w:color w:val="000000"/>
          <w:lang w:eastAsia="sq-AL"/>
        </w:rPr>
      </w:pPr>
      <w:r w:rsidRPr="004904DF">
        <w:rPr>
          <w:rFonts w:eastAsia="Times New Roman" w:cs="Times New Roman"/>
          <w:color w:val="000000"/>
          <w:lang w:eastAsia="sq-AL"/>
        </w:rPr>
        <w:t>Sekretar</w:t>
      </w:r>
      <w:r w:rsidR="007B2949" w:rsidRPr="004904DF">
        <w:rPr>
          <w:rFonts w:eastAsia="Times New Roman" w:cs="Times New Roman"/>
          <w:color w:val="000000"/>
          <w:lang w:eastAsia="sq-AL"/>
        </w:rPr>
        <w:t xml:space="preserve"> i Përgjithshëm;</w:t>
      </w:r>
    </w:p>
    <w:p w:rsidR="007B2949" w:rsidRPr="004904DF" w:rsidRDefault="007B2949" w:rsidP="00B36FFD">
      <w:pPr>
        <w:numPr>
          <w:ilvl w:val="1"/>
          <w:numId w:val="48"/>
        </w:numPr>
        <w:spacing w:before="120" w:after="5" w:line="264" w:lineRule="auto"/>
        <w:ind w:left="856" w:right="21" w:firstLine="584"/>
        <w:jc w:val="both"/>
        <w:rPr>
          <w:rFonts w:eastAsia="Times New Roman" w:cs="Times New Roman"/>
          <w:color w:val="000000"/>
          <w:lang w:eastAsia="sq-AL"/>
        </w:rPr>
      </w:pPr>
      <w:r w:rsidRPr="004904DF">
        <w:rPr>
          <w:rFonts w:eastAsia="Times New Roman" w:cs="Times New Roman"/>
          <w:color w:val="000000"/>
          <w:lang w:eastAsia="sq-AL"/>
        </w:rPr>
        <w:t>titullari i institucionit;</w:t>
      </w:r>
    </w:p>
    <w:p w:rsidR="007B2949" w:rsidRPr="004904DF" w:rsidRDefault="007B2949" w:rsidP="00B36FFD">
      <w:pPr>
        <w:numPr>
          <w:ilvl w:val="1"/>
          <w:numId w:val="48"/>
        </w:numPr>
        <w:spacing w:before="120" w:after="5" w:line="264" w:lineRule="auto"/>
        <w:ind w:left="856" w:right="21" w:firstLine="584"/>
        <w:jc w:val="both"/>
        <w:rPr>
          <w:rFonts w:eastAsia="Times New Roman" w:cs="Times New Roman"/>
          <w:color w:val="000000"/>
          <w:lang w:eastAsia="sq-AL"/>
        </w:rPr>
      </w:pPr>
      <w:r w:rsidRPr="004904DF">
        <w:rPr>
          <w:rFonts w:eastAsia="Times New Roman" w:cs="Times New Roman"/>
          <w:color w:val="000000"/>
          <w:lang w:eastAsia="sq-AL"/>
        </w:rPr>
        <w:t>institucione të tjera të ngarkuara me ligi.</w:t>
      </w:r>
    </w:p>
    <w:p w:rsidR="007B2949" w:rsidRPr="004904DF" w:rsidRDefault="007B2949" w:rsidP="00B36FFD">
      <w:pPr>
        <w:numPr>
          <w:ilvl w:val="0"/>
          <w:numId w:val="48"/>
        </w:numPr>
        <w:spacing w:before="120" w:after="6" w:line="264" w:lineRule="auto"/>
        <w:ind w:left="810" w:right="21" w:hanging="426"/>
        <w:jc w:val="both"/>
        <w:rPr>
          <w:rFonts w:eastAsia="Times New Roman" w:cs="Times New Roman"/>
          <w:color w:val="000000"/>
          <w:lang w:eastAsia="sq-AL"/>
        </w:rPr>
      </w:pPr>
      <w:r w:rsidRPr="004904DF">
        <w:rPr>
          <w:rFonts w:eastAsia="Times New Roman" w:cs="Times New Roman"/>
          <w:color w:val="000000"/>
          <w:lang w:eastAsia="sq-AL"/>
        </w:rPr>
        <w:t>Punonjësi është i detyruar t'u përgjigjet menjëherë kërkesave të sektorit përgjegjës për burimet njerëzore, për të gjitha dokumentet e kërkuara.</w:t>
      </w:r>
    </w:p>
    <w:p w:rsidR="007B2949" w:rsidRPr="004904DF" w:rsidRDefault="007B2949" w:rsidP="00B36FFD">
      <w:pPr>
        <w:numPr>
          <w:ilvl w:val="0"/>
          <w:numId w:val="48"/>
        </w:numPr>
        <w:spacing w:before="120" w:after="6"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Punonjësi mban përgjegjësi për vërtetësinë e të dhënave që jep për plotësimin e dosjes së personelit.</w:t>
      </w:r>
    </w:p>
    <w:p w:rsidR="007B2949" w:rsidRPr="004904DF" w:rsidRDefault="007B2949" w:rsidP="00B36FFD">
      <w:pPr>
        <w:numPr>
          <w:ilvl w:val="0"/>
          <w:numId w:val="48"/>
        </w:numPr>
        <w:spacing w:before="120" w:after="240" w:line="264" w:lineRule="auto"/>
        <w:ind w:left="810" w:right="21" w:hanging="450"/>
        <w:jc w:val="both"/>
        <w:rPr>
          <w:rFonts w:eastAsia="Times New Roman" w:cs="Times New Roman"/>
          <w:color w:val="000000"/>
          <w:lang w:eastAsia="sq-AL"/>
        </w:rPr>
      </w:pPr>
      <w:r w:rsidRPr="004904DF">
        <w:rPr>
          <w:rFonts w:eastAsia="Times New Roman" w:cs="Times New Roman"/>
          <w:color w:val="000000"/>
          <w:lang w:eastAsia="sq-AL"/>
        </w:rPr>
        <w:t xml:space="preserve">Me ndërprerjen e marrëdhënieve të punës, dosja personale i kthehet punonjësit dhe institucioni mban një kopje të </w:t>
      </w:r>
      <w:r w:rsidR="00E31D8B" w:rsidRPr="004904DF">
        <w:rPr>
          <w:rFonts w:eastAsia="Times New Roman" w:cs="Times New Roman"/>
          <w:color w:val="000000"/>
          <w:lang w:eastAsia="sq-AL"/>
        </w:rPr>
        <w:t>te njehsuar me origjinalin.</w:t>
      </w:r>
    </w:p>
    <w:p w:rsidR="007B2949" w:rsidRPr="004904DF" w:rsidRDefault="002B1C47" w:rsidP="007B2949">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39</w:t>
      </w:r>
    </w:p>
    <w:p w:rsidR="007B2949" w:rsidRPr="004904DF" w:rsidRDefault="007B2949" w:rsidP="002D569C">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Përshkrimet e punës</w:t>
      </w:r>
    </w:p>
    <w:p w:rsidR="007B2949" w:rsidRPr="004904DF" w:rsidRDefault="007B2949" w:rsidP="00B36FFD">
      <w:pPr>
        <w:numPr>
          <w:ilvl w:val="0"/>
          <w:numId w:val="49"/>
        </w:numPr>
        <w:spacing w:before="120" w:after="6" w:line="264" w:lineRule="auto"/>
        <w:ind w:left="810" w:right="21" w:hanging="426"/>
        <w:jc w:val="both"/>
        <w:rPr>
          <w:rFonts w:eastAsia="Times New Roman" w:cs="Times New Roman"/>
          <w:color w:val="000000"/>
          <w:lang w:eastAsia="sq-AL"/>
        </w:rPr>
      </w:pPr>
      <w:r w:rsidRPr="004904DF">
        <w:rPr>
          <w:rFonts w:eastAsia="Times New Roman" w:cs="Times New Roman"/>
          <w:color w:val="000000"/>
          <w:lang w:eastAsia="sq-AL"/>
        </w:rPr>
        <w:t>Çdo pozicion pune, pjesë e strukturës dhe organikës së administratës, duhet të ketë një përshkrim pune.</w:t>
      </w:r>
    </w:p>
    <w:p w:rsidR="007B2949" w:rsidRPr="004904DF" w:rsidRDefault="007B2949" w:rsidP="00B36FFD">
      <w:pPr>
        <w:numPr>
          <w:ilvl w:val="0"/>
          <w:numId w:val="49"/>
        </w:numPr>
        <w:spacing w:before="120" w:after="6" w:line="264" w:lineRule="auto"/>
        <w:ind w:left="810" w:right="21" w:hanging="426"/>
        <w:jc w:val="both"/>
        <w:rPr>
          <w:rFonts w:eastAsia="Times New Roman" w:cs="Times New Roman"/>
          <w:color w:val="000000"/>
          <w:lang w:eastAsia="sq-AL"/>
        </w:rPr>
      </w:pPr>
      <w:r w:rsidRPr="004904DF">
        <w:rPr>
          <w:rFonts w:eastAsia="Times New Roman" w:cs="Times New Roman"/>
          <w:color w:val="000000"/>
          <w:lang w:eastAsia="sq-AL"/>
        </w:rPr>
        <w:t xml:space="preserve">Për pozicionet e shërbimit civil përshkrimet e punës hartohen dhe miratohen sipas rregullave të përcaktuara në legjislacionin për shërbimin civil. </w:t>
      </w:r>
    </w:p>
    <w:p w:rsidR="007B2949" w:rsidRPr="004904DF" w:rsidRDefault="007B2949" w:rsidP="00B36FFD">
      <w:pPr>
        <w:numPr>
          <w:ilvl w:val="0"/>
          <w:numId w:val="49"/>
        </w:numPr>
        <w:spacing w:after="240" w:line="264" w:lineRule="auto"/>
        <w:ind w:left="810" w:right="21" w:hanging="426"/>
        <w:jc w:val="both"/>
        <w:rPr>
          <w:rFonts w:eastAsia="Times New Roman" w:cs="Times New Roman"/>
          <w:color w:val="000000"/>
          <w:lang w:eastAsia="sq-AL"/>
        </w:rPr>
      </w:pPr>
      <w:r w:rsidRPr="004904DF">
        <w:rPr>
          <w:rFonts w:eastAsia="Times New Roman" w:cs="Times New Roman"/>
          <w:color w:val="000000"/>
          <w:lang w:eastAsia="sq-AL"/>
        </w:rPr>
        <w:t>Për pozicionet e tjera, përshkrimet e punës hartohen dhe miratohen sipas kritereve dhe procedurave të përcaktuara për pozicione të shërbimit civil, për aq sa përshtaten.</w:t>
      </w:r>
    </w:p>
    <w:p w:rsidR="007B2949" w:rsidRPr="004904DF" w:rsidRDefault="002B1C47" w:rsidP="007B2949">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40</w:t>
      </w:r>
    </w:p>
    <w:p w:rsidR="007B2949" w:rsidRPr="004904DF" w:rsidRDefault="007B2949" w:rsidP="005B11C5">
      <w:pPr>
        <w:spacing w:after="240" w:line="256" w:lineRule="auto"/>
        <w:ind w:right="26"/>
        <w:jc w:val="center"/>
        <w:rPr>
          <w:rFonts w:eastAsia="Times New Roman" w:cs="Times New Roman"/>
          <w:color w:val="000000"/>
          <w:lang w:eastAsia="sq-AL"/>
        </w:rPr>
      </w:pPr>
      <w:r w:rsidRPr="004904DF">
        <w:rPr>
          <w:rFonts w:eastAsia="Times New Roman" w:cs="Times New Roman"/>
          <w:color w:val="000000"/>
          <w:lang w:eastAsia="sq-AL"/>
        </w:rPr>
        <w:t>Emërimi, lirimi dhe largimi/shkarkimi i punonjësve</w:t>
      </w:r>
    </w:p>
    <w:p w:rsidR="007B2949" w:rsidRPr="004904DF" w:rsidRDefault="007B2949" w:rsidP="00B36FFD">
      <w:pPr>
        <w:numPr>
          <w:ilvl w:val="0"/>
          <w:numId w:val="21"/>
        </w:numPr>
        <w:spacing w:before="120" w:after="6" w:line="264" w:lineRule="auto"/>
        <w:ind w:left="810" w:right="21" w:hanging="426"/>
        <w:jc w:val="both"/>
        <w:rPr>
          <w:rFonts w:eastAsia="Times New Roman" w:cs="Times New Roman"/>
          <w:color w:val="000000"/>
          <w:lang w:eastAsia="sq-AL"/>
        </w:rPr>
      </w:pPr>
      <w:r w:rsidRPr="004904DF">
        <w:rPr>
          <w:rFonts w:eastAsia="Times New Roman" w:cs="Times New Roman"/>
          <w:color w:val="000000"/>
          <w:lang w:eastAsia="sq-AL"/>
        </w:rPr>
        <w:t>Emërimi, lirimi dhe largimi i nëpunësve civilë bëhet sipas parashikimeve të legjislacionit të shërbimit civil.</w:t>
      </w:r>
    </w:p>
    <w:p w:rsidR="007B2949" w:rsidRPr="004904DF" w:rsidRDefault="007B2949" w:rsidP="00B36FFD">
      <w:pPr>
        <w:numPr>
          <w:ilvl w:val="0"/>
          <w:numId w:val="21"/>
        </w:numPr>
        <w:spacing w:after="240" w:line="264" w:lineRule="auto"/>
        <w:ind w:left="810" w:right="21" w:hanging="360"/>
        <w:jc w:val="both"/>
        <w:rPr>
          <w:rFonts w:eastAsia="Times New Roman" w:cs="Times New Roman"/>
          <w:color w:val="000000"/>
          <w:lang w:eastAsia="sq-AL"/>
        </w:rPr>
      </w:pPr>
      <w:r w:rsidRPr="004904DF">
        <w:rPr>
          <w:rFonts w:eastAsia="Times New Roman" w:cs="Times New Roman"/>
          <w:color w:val="000000"/>
          <w:lang w:eastAsia="sq-AL"/>
        </w:rPr>
        <w:t xml:space="preserve">Emërimi, lirimi dhe shkarkimi i punonjësve administrativë bëhet sipas dispozitave të Kodit të Punës. </w:t>
      </w:r>
    </w:p>
    <w:p w:rsidR="007B2949" w:rsidRPr="004904DF" w:rsidRDefault="002B1C47" w:rsidP="007B2949">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   Neni 41</w:t>
      </w:r>
    </w:p>
    <w:p w:rsidR="007B2949" w:rsidRPr="004904DF" w:rsidRDefault="007B2949" w:rsidP="00717E80">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Shpallja e pozicioneve vakante</w:t>
      </w:r>
    </w:p>
    <w:p w:rsidR="007B2949" w:rsidRPr="004904DF" w:rsidRDefault="007B2949" w:rsidP="00B36FFD">
      <w:pPr>
        <w:numPr>
          <w:ilvl w:val="0"/>
          <w:numId w:val="22"/>
        </w:numPr>
        <w:spacing w:before="120" w:after="6" w:line="264" w:lineRule="auto"/>
        <w:ind w:left="810" w:right="21" w:hanging="429"/>
        <w:jc w:val="both"/>
        <w:rPr>
          <w:rFonts w:eastAsia="Times New Roman" w:cs="Times New Roman"/>
          <w:color w:val="000000"/>
          <w:lang w:eastAsia="sq-AL"/>
        </w:rPr>
      </w:pPr>
      <w:r w:rsidRPr="004904DF">
        <w:rPr>
          <w:rFonts w:eastAsia="Times New Roman" w:cs="Times New Roman"/>
          <w:color w:val="000000"/>
          <w:lang w:eastAsia="sq-AL"/>
        </w:rPr>
        <w:t>Për pozicionet vakante, pjesë të shërbimit civil, aplikohen kriteret dhe procedurat e përcaktuara në legjislacionin për shërbimin civil.</w:t>
      </w:r>
    </w:p>
    <w:p w:rsidR="007B2949" w:rsidRPr="004904DF" w:rsidRDefault="007B2949" w:rsidP="00B36FFD">
      <w:pPr>
        <w:numPr>
          <w:ilvl w:val="0"/>
          <w:numId w:val="22"/>
        </w:numPr>
        <w:spacing w:after="240" w:line="264" w:lineRule="auto"/>
        <w:ind w:left="810" w:right="21" w:hanging="429"/>
        <w:jc w:val="both"/>
        <w:rPr>
          <w:rFonts w:eastAsia="Times New Roman" w:cs="Times New Roman"/>
          <w:color w:val="000000"/>
          <w:lang w:eastAsia="sq-AL"/>
        </w:rPr>
      </w:pPr>
      <w:r w:rsidRPr="004904DF">
        <w:rPr>
          <w:rFonts w:eastAsia="Times New Roman" w:cs="Times New Roman"/>
          <w:color w:val="000000"/>
          <w:lang w:eastAsia="sq-AL"/>
        </w:rPr>
        <w:t>Për pozicionet vakante jo të shërbimit civil, të përcaktuara në pikën 3, të nenit 66, të kësaj Rregulloreje, shpallja bëhet në faqen zyrtare të Prefektit dhe të Shërbimit Kombëtar të Punësimit.</w:t>
      </w:r>
    </w:p>
    <w:p w:rsidR="007B2949" w:rsidRPr="004904DF" w:rsidRDefault="00E7310E" w:rsidP="007B2949">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42</w:t>
      </w:r>
    </w:p>
    <w:p w:rsidR="007B2949" w:rsidRPr="004904DF" w:rsidRDefault="007B2949" w:rsidP="00D319CD">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Planifikimi i lejeve vjetore</w:t>
      </w:r>
    </w:p>
    <w:p w:rsidR="007B2949" w:rsidRPr="004904DF" w:rsidRDefault="007B2949" w:rsidP="00B36FFD">
      <w:pPr>
        <w:numPr>
          <w:ilvl w:val="0"/>
          <w:numId w:val="47"/>
        </w:numPr>
        <w:spacing w:before="120" w:after="6"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lastRenderedPageBreak/>
        <w:t xml:space="preserve">Me urdhër të Prefektit të qarkut, planifikohen, lejet vjetore të administratës së prefektit. Planifikimi bëhet sipas përcaktimeve të VKM-së nr.511, datë 24.10.2002 “Për kohëzgjatjen e kohës së punës dhe të pushimit në institucionet shtetërore”, i ndryshuar. </w:t>
      </w:r>
    </w:p>
    <w:p w:rsidR="007B2949" w:rsidRPr="004904DF" w:rsidRDefault="007B2949" w:rsidP="00B36FFD">
      <w:pPr>
        <w:numPr>
          <w:ilvl w:val="0"/>
          <w:numId w:val="47"/>
        </w:numPr>
        <w:spacing w:after="240"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Për aprovimin e lejes vjetore të tij, Prefekti i Qarkut, duhet t’i dërgojë kërkesë Ministrit të Brendshëm, si ministri përgjegjës, për veprimtarinë e prefektit të qarkut, sipas VKM-së nr.502, datë 13.9.2017 “Për përcaktimin e fushës së përgjegjësisë shtetërore të Ministrisë së Brendshme”.</w:t>
      </w:r>
    </w:p>
    <w:p w:rsidR="007B2949" w:rsidRPr="004904DF" w:rsidRDefault="00E7310E" w:rsidP="007B2949">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43</w:t>
      </w:r>
    </w:p>
    <w:p w:rsidR="007B2949" w:rsidRPr="004904DF" w:rsidRDefault="007B2949" w:rsidP="00B36887">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Përgjegjësia disiplinore</w:t>
      </w:r>
    </w:p>
    <w:p w:rsidR="007B2949" w:rsidRPr="004904DF" w:rsidRDefault="007B2949" w:rsidP="00B36FFD">
      <w:pPr>
        <w:numPr>
          <w:ilvl w:val="0"/>
          <w:numId w:val="50"/>
        </w:numPr>
        <w:spacing w:before="120" w:after="5" w:line="264" w:lineRule="auto"/>
        <w:ind w:right="21" w:hanging="367"/>
        <w:jc w:val="both"/>
        <w:rPr>
          <w:rFonts w:eastAsia="Times New Roman" w:cs="Times New Roman"/>
          <w:color w:val="000000"/>
          <w:lang w:eastAsia="sq-AL"/>
        </w:rPr>
      </w:pPr>
      <w:r w:rsidRPr="004904DF">
        <w:rPr>
          <w:rFonts w:eastAsia="Times New Roman" w:cs="Times New Roman"/>
          <w:color w:val="000000"/>
          <w:lang w:eastAsia="sq-AL"/>
        </w:rPr>
        <w:t>Çdo sektor, mbështetur në kërkesat e kësaj Rregulloreje, marrin të gjitha masat dhe hartojnë përshkrimin e funksioneve dhe specifikat e procedurave të punës së tyre në drejtori.</w:t>
      </w:r>
    </w:p>
    <w:p w:rsidR="007B2949" w:rsidRPr="004904DF" w:rsidRDefault="007B2949" w:rsidP="00B36FFD">
      <w:pPr>
        <w:numPr>
          <w:ilvl w:val="0"/>
          <w:numId w:val="50"/>
        </w:numPr>
        <w:spacing w:before="120" w:after="6" w:line="264" w:lineRule="auto"/>
        <w:ind w:right="21" w:hanging="367"/>
        <w:jc w:val="both"/>
        <w:rPr>
          <w:rFonts w:eastAsia="Times New Roman" w:cs="Times New Roman"/>
          <w:color w:val="000000"/>
          <w:lang w:eastAsia="sq-AL"/>
        </w:rPr>
      </w:pPr>
      <w:r w:rsidRPr="004904DF">
        <w:rPr>
          <w:rFonts w:eastAsia="Times New Roman" w:cs="Times New Roman"/>
          <w:color w:val="000000"/>
          <w:lang w:eastAsia="sq-AL"/>
        </w:rPr>
        <w:t>Personeli i institucionit duhet të zbatojë dispozitat e kësaj Rregulloreje.</w:t>
      </w:r>
    </w:p>
    <w:p w:rsidR="007B2949" w:rsidRPr="004904DF" w:rsidRDefault="007B2949" w:rsidP="00B36FFD">
      <w:pPr>
        <w:numPr>
          <w:ilvl w:val="0"/>
          <w:numId w:val="50"/>
        </w:numPr>
        <w:spacing w:before="120" w:after="5" w:line="264" w:lineRule="auto"/>
        <w:ind w:right="21" w:hanging="367"/>
        <w:jc w:val="both"/>
        <w:rPr>
          <w:rFonts w:eastAsia="Times New Roman" w:cs="Times New Roman"/>
          <w:color w:val="000000"/>
          <w:lang w:eastAsia="sq-AL"/>
        </w:rPr>
      </w:pPr>
      <w:r w:rsidRPr="004904DF">
        <w:rPr>
          <w:rFonts w:eastAsia="Times New Roman" w:cs="Times New Roman"/>
          <w:color w:val="000000"/>
          <w:lang w:eastAsia="sq-AL"/>
        </w:rPr>
        <w:t>Mosrespektimi i kësaj Rregulloreje përbën shkak për fillimin e ecurisë disiplinore, sipas legjislacionit të posaçëm që rregullon marrëdhënien e punës.</w:t>
      </w:r>
    </w:p>
    <w:p w:rsidR="007B2949" w:rsidRPr="004904DF" w:rsidRDefault="007B2949" w:rsidP="00B36FFD">
      <w:pPr>
        <w:numPr>
          <w:ilvl w:val="0"/>
          <w:numId w:val="50"/>
        </w:numPr>
        <w:spacing w:before="120" w:after="6" w:line="264" w:lineRule="auto"/>
        <w:ind w:right="21" w:hanging="367"/>
        <w:jc w:val="both"/>
        <w:rPr>
          <w:rFonts w:eastAsia="Times New Roman" w:cs="Times New Roman"/>
          <w:color w:val="000000"/>
          <w:lang w:eastAsia="sq-AL"/>
        </w:rPr>
      </w:pPr>
      <w:r w:rsidRPr="004904DF">
        <w:rPr>
          <w:rFonts w:eastAsia="Times New Roman" w:cs="Times New Roman"/>
          <w:color w:val="000000"/>
          <w:lang w:eastAsia="sq-AL"/>
        </w:rPr>
        <w:t>Ecuria disiplinore për nëpunësin civil realizohet sipas kritereve dhe procedurave të përcaktuara në legjislacionin për shërbimin civil.</w:t>
      </w:r>
    </w:p>
    <w:p w:rsidR="007B2949" w:rsidRPr="004904DF" w:rsidRDefault="007B2949" w:rsidP="00B36FFD">
      <w:pPr>
        <w:numPr>
          <w:ilvl w:val="0"/>
          <w:numId w:val="50"/>
        </w:numPr>
        <w:spacing w:after="240" w:line="279" w:lineRule="auto"/>
        <w:ind w:right="21" w:hanging="367"/>
        <w:jc w:val="both"/>
        <w:rPr>
          <w:rFonts w:eastAsia="Times New Roman" w:cs="Times New Roman"/>
          <w:color w:val="000000"/>
          <w:lang w:eastAsia="sq-AL"/>
        </w:rPr>
      </w:pPr>
      <w:r w:rsidRPr="004904DF">
        <w:rPr>
          <w:rFonts w:eastAsia="Times New Roman" w:cs="Times New Roman"/>
          <w:color w:val="000000"/>
          <w:lang w:eastAsia="sq-AL"/>
        </w:rPr>
        <w:t xml:space="preserve">Për punonjësit që trajtohen sipas dispozitave të Kodit të Punës, zbatohen </w:t>
      </w:r>
      <w:r w:rsidR="00E31D8B" w:rsidRPr="004904DF">
        <w:rPr>
          <w:rFonts w:eastAsia="Times New Roman" w:cs="Times New Roman"/>
          <w:color w:val="000000"/>
          <w:lang w:eastAsia="sq-AL"/>
        </w:rPr>
        <w:t>përcaktimet  e bëra ne kontratën individuale ose kolektive të punës, si dhe sipas përcaktimeve të kësaj rregullore.</w:t>
      </w:r>
    </w:p>
    <w:p w:rsidR="007B2949" w:rsidRPr="004904DF" w:rsidRDefault="00E7310E" w:rsidP="00B15929">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44</w:t>
      </w:r>
    </w:p>
    <w:p w:rsidR="007B2949" w:rsidRPr="004904DF" w:rsidRDefault="007B2949" w:rsidP="00B15929">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Raportimi i urdhrave të kundërshtuar</w:t>
      </w:r>
    </w:p>
    <w:p w:rsidR="007B2949" w:rsidRPr="004904DF" w:rsidRDefault="007B2949" w:rsidP="00B36FFD">
      <w:pPr>
        <w:numPr>
          <w:ilvl w:val="0"/>
          <w:numId w:val="23"/>
        </w:numPr>
        <w:spacing w:before="120" w:after="5"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Punonjësi mban përgjegjësi të plotë për ligjshmërinë e çdo veprimi apo mosveprimi të tij, gjatë ushtrimit të detyrës.</w:t>
      </w:r>
    </w:p>
    <w:p w:rsidR="007B2949" w:rsidRPr="004904DF" w:rsidRDefault="007B2949" w:rsidP="00B36FFD">
      <w:pPr>
        <w:numPr>
          <w:ilvl w:val="0"/>
          <w:numId w:val="23"/>
        </w:numPr>
        <w:spacing w:before="120" w:after="5"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Punonjësi ka detyrimin të veprojë në përputhje me urdhrat e marrë nga eprorët hierarkikë, sipas ligjit dhe rregullave të brendshme të institucionit.</w:t>
      </w:r>
    </w:p>
    <w:p w:rsidR="007B2949" w:rsidRPr="004904DF" w:rsidRDefault="007B2949" w:rsidP="00B36FFD">
      <w:pPr>
        <w:numPr>
          <w:ilvl w:val="0"/>
          <w:numId w:val="23"/>
        </w:numPr>
        <w:spacing w:before="120" w:after="5"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Nëse punonjësi ka dyshime për paligjshmërinë e urdhrit të eprorit, ai nuk e zbaton urdhrin, por informon pa vonesë eprorin e punonjësit, që ka dhënë urdhrin dhe kërkon konfirmimin e tij me shkrim.</w:t>
      </w:r>
    </w:p>
    <w:p w:rsidR="007B2949" w:rsidRPr="004904DF" w:rsidRDefault="007B2949" w:rsidP="00B36FFD">
      <w:pPr>
        <w:numPr>
          <w:ilvl w:val="0"/>
          <w:numId w:val="23"/>
        </w:numPr>
        <w:spacing w:before="120" w:after="240"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Punonjësi ka detyrimin ta zbatojë urdhrin me shkrim, sipas pikës 3, të këtij neni, me përjashtim të rastit kur zbatimi i tij përbën vepër penale.</w:t>
      </w:r>
    </w:p>
    <w:p w:rsidR="007B2949" w:rsidRPr="004904DF" w:rsidRDefault="007B2949" w:rsidP="00B15929">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E7310E" w:rsidRPr="004904DF">
        <w:rPr>
          <w:rFonts w:eastAsia="Times New Roman" w:cs="Times New Roman"/>
          <w:color w:val="000000"/>
          <w:lang w:eastAsia="sq-AL"/>
        </w:rPr>
        <w:t>45</w:t>
      </w:r>
    </w:p>
    <w:p w:rsidR="007B2949" w:rsidRPr="004904DF" w:rsidRDefault="007B2949" w:rsidP="00B15929">
      <w:pPr>
        <w:spacing w:after="240"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Aktivet e institucionit </w:t>
      </w:r>
    </w:p>
    <w:p w:rsidR="007B2949" w:rsidRPr="004904DF" w:rsidRDefault="007B2949" w:rsidP="00B36FFD">
      <w:pPr>
        <w:numPr>
          <w:ilvl w:val="0"/>
          <w:numId w:val="52"/>
        </w:numPr>
        <w:spacing w:before="120" w:after="5" w:line="264" w:lineRule="auto"/>
        <w:ind w:left="720" w:right="21" w:hanging="336"/>
        <w:jc w:val="both"/>
        <w:rPr>
          <w:rFonts w:eastAsia="Times New Roman" w:cs="Times New Roman"/>
          <w:lang w:eastAsia="sq-AL"/>
        </w:rPr>
      </w:pPr>
      <w:r w:rsidRPr="004904DF">
        <w:rPr>
          <w:rFonts w:eastAsia="Times New Roman" w:cs="Times New Roman"/>
          <w:lang w:eastAsia="sq-AL"/>
        </w:rPr>
        <w:t>Të gjithë punonjësit e institucionit të prefektit të qarkut të të gjitha niveleve janë përgjegjës për ruajtjen dhe mbrojtjen e aktiveve dhe të dokumentacionit të sektorëve që mbulojnë kundrejt humbjeve, vjedhjeve, keqpërdorimit dhe përdorimit të paautorizuar të tyre, dhe japin llogari në linjë hierarkike deri tek Sekretari i Përgjithshëm i institucionit.</w:t>
      </w:r>
    </w:p>
    <w:p w:rsidR="007B2949" w:rsidRPr="004904DF" w:rsidRDefault="007B2949" w:rsidP="00B36FFD">
      <w:pPr>
        <w:numPr>
          <w:ilvl w:val="0"/>
          <w:numId w:val="52"/>
        </w:numPr>
        <w:spacing w:before="120" w:after="5" w:line="264" w:lineRule="auto"/>
        <w:ind w:left="720" w:right="21" w:hanging="336"/>
        <w:jc w:val="both"/>
        <w:rPr>
          <w:rFonts w:eastAsia="Times New Roman" w:cs="Times New Roman"/>
          <w:lang w:eastAsia="sq-AL"/>
        </w:rPr>
      </w:pPr>
      <w:r w:rsidRPr="004904DF">
        <w:rPr>
          <w:rFonts w:eastAsia="Times New Roman" w:cs="Times New Roman"/>
          <w:lang w:eastAsia="sq-AL"/>
        </w:rPr>
        <w:t>Përgjegjësitë për menaxhimin e aktiveve shpërndahen nga Sekretari i Përgjithshëm nëpërmjet një sistemi delegimesh dhe ndarje funksionesh të qarta dhe të dokumentuara. Çdo punonjës i Institucionit të Prefektit të Qarkut duhet të jetë i qartë dhe i informuar plotësisht mbi përgjegjësitë e tij mbi aktivet e institucionit.</w:t>
      </w:r>
    </w:p>
    <w:p w:rsidR="007B2949" w:rsidRPr="004904DF" w:rsidRDefault="007B2949" w:rsidP="00B36FFD">
      <w:pPr>
        <w:numPr>
          <w:ilvl w:val="0"/>
          <w:numId w:val="52"/>
        </w:numPr>
        <w:spacing w:before="120" w:after="5" w:line="264" w:lineRule="auto"/>
        <w:ind w:left="720" w:right="21" w:hanging="336"/>
        <w:jc w:val="both"/>
        <w:rPr>
          <w:rFonts w:eastAsia="Times New Roman" w:cs="Times New Roman"/>
          <w:lang w:eastAsia="sq-AL"/>
        </w:rPr>
      </w:pPr>
      <w:r w:rsidRPr="004904DF">
        <w:rPr>
          <w:rFonts w:eastAsia="Times New Roman" w:cs="Times New Roman"/>
          <w:lang w:eastAsia="sq-AL"/>
        </w:rPr>
        <w:lastRenderedPageBreak/>
        <w:t>Sektori i Financës dhe Shërbimeve Mbështetëse duhet të krijojë dhe të përditësojë një regjistër kontabël të të gjitha aktiveve që zotëron apo ka në administrim. Regjistri mbahet në formën e kartelave ose në formë të sintetizuar. Prefekti cakton nëpunësin përgjegjës për krijimin dhe mbajtjen e regjistrit.</w:t>
      </w:r>
    </w:p>
    <w:p w:rsidR="007B2949" w:rsidRPr="004904DF" w:rsidRDefault="007B2949" w:rsidP="00B36FFD">
      <w:pPr>
        <w:numPr>
          <w:ilvl w:val="0"/>
          <w:numId w:val="52"/>
        </w:numPr>
        <w:spacing w:before="120" w:after="5"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Regjistri i aktiveve të institucionin, duhet të përfshijë si aktivet afatgjata ashtu edhe aktivet afatshkurtra materiale dhe monetare, si dhe të specifikojë aktivet të cilat gjenden në pronësi të institucionit.</w:t>
      </w:r>
    </w:p>
    <w:p w:rsidR="007B2949" w:rsidRPr="004904DF" w:rsidRDefault="007B2949" w:rsidP="00B36FFD">
      <w:pPr>
        <w:numPr>
          <w:ilvl w:val="0"/>
          <w:numId w:val="52"/>
        </w:numPr>
        <w:spacing w:before="120" w:after="240"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Nxjerrja jashtë përdorimit të aktiveve të institucionit të prefektit të qarkut, bëhet duke respektuar rregullat dhe procedurat e përcaktuara nga kuadri ligjor dhe nënligjor në fuqi.</w:t>
      </w:r>
    </w:p>
    <w:p w:rsidR="00E9391A" w:rsidRPr="004904DF" w:rsidRDefault="00B21602"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Neni </w:t>
      </w:r>
      <w:r w:rsidR="00E95A83" w:rsidRPr="004904DF">
        <w:rPr>
          <w:rFonts w:eastAsia="Times New Roman" w:cs="Times New Roman"/>
          <w:color w:val="000000"/>
          <w:lang w:eastAsia="sq-AL"/>
        </w:rPr>
        <w:t>46</w:t>
      </w:r>
    </w:p>
    <w:p w:rsidR="00E9391A" w:rsidRPr="004904DF" w:rsidRDefault="00E9391A" w:rsidP="002C75D3">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Shërbimet jashtë qytetit</w:t>
      </w:r>
    </w:p>
    <w:p w:rsidR="00E9391A" w:rsidRPr="004904DF" w:rsidRDefault="00E9391A" w:rsidP="00B36FFD">
      <w:pPr>
        <w:numPr>
          <w:ilvl w:val="0"/>
          <w:numId w:val="53"/>
        </w:numPr>
        <w:spacing w:before="120" w:after="5" w:line="264" w:lineRule="auto"/>
        <w:ind w:left="720" w:right="21" w:hanging="270"/>
        <w:jc w:val="both"/>
        <w:rPr>
          <w:rFonts w:eastAsia="Times New Roman" w:cs="Times New Roman"/>
          <w:lang w:eastAsia="sq-AL"/>
        </w:rPr>
      </w:pPr>
      <w:r w:rsidRPr="004904DF">
        <w:rPr>
          <w:rFonts w:eastAsia="Times New Roman" w:cs="Times New Roman"/>
          <w:lang w:eastAsia="sq-AL"/>
        </w:rPr>
        <w:t xml:space="preserve">Autorizimi për dietat gjatë shërbimeve </w:t>
      </w:r>
      <w:r w:rsidR="009A3E69" w:rsidRPr="004904DF">
        <w:rPr>
          <w:rFonts w:eastAsia="Times New Roman" w:cs="Times New Roman"/>
          <w:lang w:eastAsia="sq-AL"/>
        </w:rPr>
        <w:t xml:space="preserve">jashtë qytetit </w:t>
      </w:r>
      <w:r w:rsidRPr="004904DF">
        <w:rPr>
          <w:rFonts w:eastAsia="Times New Roman" w:cs="Times New Roman"/>
          <w:lang w:eastAsia="sq-AL"/>
        </w:rPr>
        <w:t>lëshohet nga prefekti i qarkut ose punonjësi i autorizuar prej tij.</w:t>
      </w:r>
    </w:p>
    <w:p w:rsidR="00E9391A" w:rsidRPr="004904DF" w:rsidRDefault="00E9391A" w:rsidP="00B36FFD">
      <w:pPr>
        <w:numPr>
          <w:ilvl w:val="0"/>
          <w:numId w:val="53"/>
        </w:numPr>
        <w:spacing w:before="120" w:after="5" w:line="264" w:lineRule="auto"/>
        <w:ind w:left="720" w:right="21" w:hanging="339"/>
        <w:jc w:val="both"/>
        <w:rPr>
          <w:rFonts w:eastAsia="Times New Roman" w:cs="Times New Roman"/>
          <w:lang w:eastAsia="sq-AL"/>
        </w:rPr>
      </w:pPr>
      <w:r w:rsidRPr="004904DF">
        <w:rPr>
          <w:rFonts w:eastAsia="Times New Roman" w:cs="Times New Roman"/>
          <w:lang w:eastAsia="sq-AL"/>
        </w:rPr>
        <w:t>Një udhëtim shërbimi jashtë qytetit nuk mund të bëhet pa u dhënë më parë miratimi nga eprori i drejtpërdrejtë.</w:t>
      </w:r>
    </w:p>
    <w:p w:rsidR="00E9391A" w:rsidRPr="004904DF" w:rsidRDefault="00E9391A" w:rsidP="00B36FFD">
      <w:pPr>
        <w:numPr>
          <w:ilvl w:val="0"/>
          <w:numId w:val="53"/>
        </w:numPr>
        <w:spacing w:before="120" w:after="240" w:line="264" w:lineRule="auto"/>
        <w:ind w:left="720" w:right="21" w:hanging="360"/>
        <w:jc w:val="both"/>
        <w:rPr>
          <w:rFonts w:eastAsia="Times New Roman" w:cs="Times New Roman"/>
          <w:lang w:eastAsia="sq-AL"/>
        </w:rPr>
      </w:pPr>
      <w:r w:rsidRPr="004904DF">
        <w:rPr>
          <w:rFonts w:eastAsia="Times New Roman" w:cs="Times New Roman"/>
          <w:lang w:eastAsia="sq-AL"/>
        </w:rPr>
        <w:t>Pas përfundimit të shërbimit, përgatitet dokumentacioni i nevojshëm dhe argumentimi i shpenzimeve të kryera me dokumentet vërtetuese të kryerjes së këtyre shërbimeve.</w:t>
      </w:r>
    </w:p>
    <w:p w:rsidR="00E9391A" w:rsidRPr="004904DF" w:rsidRDefault="00B21602"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4</w:t>
      </w:r>
      <w:r w:rsidR="00E95A83" w:rsidRPr="004904DF">
        <w:rPr>
          <w:rFonts w:eastAsia="Times New Roman" w:cs="Times New Roman"/>
          <w:color w:val="000000"/>
          <w:lang w:eastAsia="sq-AL"/>
        </w:rPr>
        <w:t>7</w:t>
      </w:r>
    </w:p>
    <w:p w:rsidR="00E9391A" w:rsidRPr="004904DF" w:rsidRDefault="00E9391A" w:rsidP="00611F33">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Shërbimet jashtë shtetit</w:t>
      </w:r>
    </w:p>
    <w:p w:rsidR="00AD4692" w:rsidRPr="004904DF" w:rsidRDefault="009A785C" w:rsidP="00B36FFD">
      <w:pPr>
        <w:numPr>
          <w:ilvl w:val="0"/>
          <w:numId w:val="24"/>
        </w:numPr>
        <w:spacing w:after="240" w:line="264" w:lineRule="auto"/>
        <w:ind w:left="720" w:right="21" w:hanging="336"/>
        <w:jc w:val="both"/>
        <w:rPr>
          <w:rFonts w:eastAsia="Times New Roman" w:cs="Times New Roman"/>
          <w:color w:val="000000"/>
          <w:lang w:eastAsia="sq-AL"/>
        </w:rPr>
      </w:pPr>
      <w:r w:rsidRPr="004904DF">
        <w:rPr>
          <w:rFonts w:eastAsia="Calibri" w:cs="Times New Roman"/>
        </w:rPr>
        <w:t>S</w:t>
      </w:r>
      <w:r w:rsidR="00AD4692" w:rsidRPr="004904DF">
        <w:rPr>
          <w:rFonts w:eastAsia="Calibri" w:cs="Times New Roman"/>
        </w:rPr>
        <w:t>h</w:t>
      </w:r>
      <w:r w:rsidR="00D4587C" w:rsidRPr="004904DF">
        <w:rPr>
          <w:rFonts w:eastAsia="Calibri" w:cs="Times New Roman"/>
        </w:rPr>
        <w:t>ë</w:t>
      </w:r>
      <w:r w:rsidR="00AD4692" w:rsidRPr="004904DF">
        <w:rPr>
          <w:rFonts w:eastAsia="Calibri" w:cs="Times New Roman"/>
        </w:rPr>
        <w:t>rbimet jasht</w:t>
      </w:r>
      <w:r w:rsidR="00D4587C" w:rsidRPr="004904DF">
        <w:rPr>
          <w:rFonts w:eastAsia="Calibri" w:cs="Times New Roman"/>
        </w:rPr>
        <w:t>ë</w:t>
      </w:r>
      <w:r w:rsidR="00AD4692" w:rsidRPr="004904DF">
        <w:rPr>
          <w:rFonts w:eastAsia="Calibri" w:cs="Times New Roman"/>
        </w:rPr>
        <w:t xml:space="preserve"> shtetit </w:t>
      </w:r>
      <w:r w:rsidRPr="004904DF">
        <w:rPr>
          <w:rFonts w:eastAsia="Calibri" w:cs="Times New Roman"/>
        </w:rPr>
        <w:t xml:space="preserve">do të bëhen në zbatim  të </w:t>
      </w:r>
      <w:r w:rsidR="00AD4692" w:rsidRPr="004904DF">
        <w:rPr>
          <w:rFonts w:eastAsia="Calibri" w:cs="Times New Roman"/>
        </w:rPr>
        <w:t>Urdhrit nr. 153, datë 18.11.2019, të Kryeministrit  “Për zhvillimin e vizitave jashtë vendit të Ministrave dhe Titullarëve të Institucioneve Shtetërore në varësi të tyre dhe Kryeministrit”</w:t>
      </w:r>
      <w:r w:rsidR="002A2BF6" w:rsidRPr="004904DF">
        <w:rPr>
          <w:rFonts w:eastAsia="Calibri" w:cs="Times New Roman"/>
        </w:rPr>
        <w:t xml:space="preserve">. </w:t>
      </w:r>
    </w:p>
    <w:p w:rsidR="00E9391A" w:rsidRPr="004904DF" w:rsidRDefault="00B21602"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4</w:t>
      </w:r>
      <w:r w:rsidR="00E95A83" w:rsidRPr="004904DF">
        <w:rPr>
          <w:rFonts w:eastAsia="Times New Roman" w:cs="Times New Roman"/>
          <w:color w:val="000000"/>
          <w:lang w:eastAsia="sq-AL"/>
        </w:rPr>
        <w:t>8</w:t>
      </w:r>
    </w:p>
    <w:p w:rsidR="00E9391A" w:rsidRPr="004904DF" w:rsidRDefault="00E9391A" w:rsidP="003739D8">
      <w:pPr>
        <w:spacing w:after="240" w:line="256" w:lineRule="auto"/>
        <w:ind w:right="26"/>
        <w:jc w:val="center"/>
        <w:rPr>
          <w:rFonts w:eastAsia="Times New Roman" w:cs="Times New Roman"/>
          <w:color w:val="000000"/>
          <w:lang w:eastAsia="sq-AL"/>
        </w:rPr>
      </w:pPr>
      <w:r w:rsidRPr="004904DF">
        <w:rPr>
          <w:rFonts w:eastAsia="Times New Roman" w:cs="Times New Roman"/>
          <w:color w:val="000000"/>
          <w:lang w:eastAsia="sq-AL"/>
        </w:rPr>
        <w:t>Informacioni (dhe komunikimi me median dhe subjekte të tjera)</w:t>
      </w:r>
    </w:p>
    <w:p w:rsidR="00D76EA7" w:rsidRPr="004904DF" w:rsidRDefault="00E9391A" w:rsidP="00B36FFD">
      <w:pPr>
        <w:numPr>
          <w:ilvl w:val="0"/>
          <w:numId w:val="62"/>
        </w:numPr>
        <w:spacing w:before="120" w:after="5" w:line="264" w:lineRule="auto"/>
        <w:ind w:left="720" w:right="21"/>
        <w:jc w:val="both"/>
        <w:rPr>
          <w:rFonts w:eastAsia="Times New Roman" w:cs="Times New Roman"/>
          <w:lang w:eastAsia="sq-AL"/>
        </w:rPr>
      </w:pPr>
      <w:r w:rsidRPr="004904DF">
        <w:rPr>
          <w:rFonts w:eastAsia="Times New Roman" w:cs="Times New Roman"/>
          <w:lang w:eastAsia="sq-AL"/>
        </w:rPr>
        <w:t xml:space="preserve">Ndalohet komunikimi me median apo me subjekte të tjera që kërkojnë informacion për aktivitete të prefektit të qarkut, me përjashtim të rasteve të miratuara paraprakisht nga </w:t>
      </w:r>
      <w:r w:rsidR="009A3E69" w:rsidRPr="004904DF">
        <w:rPr>
          <w:rFonts w:eastAsia="Times New Roman" w:cs="Times New Roman"/>
          <w:lang w:eastAsia="sq-AL"/>
        </w:rPr>
        <w:t xml:space="preserve">Prefekti i Qarkut ose në mungesë të tij nga </w:t>
      </w:r>
      <w:r w:rsidR="00742456" w:rsidRPr="004904DF">
        <w:rPr>
          <w:rFonts w:eastAsia="Times New Roman" w:cs="Times New Roman"/>
          <w:lang w:eastAsia="sq-AL"/>
        </w:rPr>
        <w:t>Sekretar</w:t>
      </w:r>
      <w:r w:rsidRPr="004904DF">
        <w:rPr>
          <w:rFonts w:eastAsia="Times New Roman" w:cs="Times New Roman"/>
          <w:lang w:eastAsia="sq-AL"/>
        </w:rPr>
        <w:t>i i Përgjithshëm.</w:t>
      </w:r>
    </w:p>
    <w:p w:rsidR="00E9391A" w:rsidRPr="004904DF" w:rsidRDefault="00E9391A" w:rsidP="00B36FFD">
      <w:pPr>
        <w:numPr>
          <w:ilvl w:val="0"/>
          <w:numId w:val="62"/>
        </w:numPr>
        <w:spacing w:before="120" w:after="240" w:line="264" w:lineRule="auto"/>
        <w:ind w:left="720" w:right="21"/>
        <w:jc w:val="both"/>
        <w:rPr>
          <w:rFonts w:eastAsia="Times New Roman" w:cs="Times New Roman"/>
          <w:lang w:eastAsia="sq-AL"/>
        </w:rPr>
      </w:pPr>
      <w:r w:rsidRPr="004904DF">
        <w:rPr>
          <w:rFonts w:eastAsia="Times New Roman" w:cs="Times New Roman"/>
          <w:lang w:eastAsia="sq-AL"/>
        </w:rPr>
        <w:t xml:space="preserve">Ndalohet pjesëmarrja në konferenca, trajnime, seminare të organizuar nga subjekte shtetërore ose jo shtetërore, shqiptare apo të huaja pa miratimin nga prefekti i qarkut, </w:t>
      </w:r>
      <w:r w:rsidR="00742456" w:rsidRPr="004904DF">
        <w:rPr>
          <w:rFonts w:eastAsia="Times New Roman" w:cs="Times New Roman"/>
          <w:lang w:eastAsia="sq-AL"/>
        </w:rPr>
        <w:t>Sekretar</w:t>
      </w:r>
      <w:r w:rsidRPr="004904DF">
        <w:rPr>
          <w:rFonts w:eastAsia="Times New Roman" w:cs="Times New Roman"/>
          <w:lang w:eastAsia="sq-AL"/>
        </w:rPr>
        <w:t>i i Përgjithshëm, ose personat e autorizuar prej tyre.</w:t>
      </w:r>
    </w:p>
    <w:p w:rsidR="00E9391A" w:rsidRPr="004904DF" w:rsidRDefault="00B21602"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4</w:t>
      </w:r>
      <w:r w:rsidR="00E95A83" w:rsidRPr="004904DF">
        <w:rPr>
          <w:rFonts w:eastAsia="Times New Roman" w:cs="Times New Roman"/>
          <w:color w:val="000000"/>
          <w:lang w:eastAsia="sq-AL"/>
        </w:rPr>
        <w:t>9</w:t>
      </w:r>
    </w:p>
    <w:p w:rsidR="00E9391A" w:rsidRPr="004904DF" w:rsidRDefault="00E9391A" w:rsidP="00016638">
      <w:pPr>
        <w:spacing w:after="240" w:line="260" w:lineRule="auto"/>
        <w:ind w:right="26"/>
        <w:jc w:val="center"/>
        <w:rPr>
          <w:rFonts w:eastAsia="Times New Roman" w:cs="Times New Roman"/>
          <w:color w:val="000000"/>
          <w:lang w:eastAsia="sq-AL"/>
        </w:rPr>
      </w:pPr>
      <w:r w:rsidRPr="004904DF">
        <w:rPr>
          <w:rFonts w:eastAsia="Times New Roman" w:cs="Times New Roman"/>
          <w:color w:val="000000"/>
          <w:lang w:eastAsia="sq-AL"/>
        </w:rPr>
        <w:t xml:space="preserve"> Informimi i publikut</w:t>
      </w:r>
    </w:p>
    <w:p w:rsidR="00E9391A" w:rsidRPr="004904DF" w:rsidRDefault="00E9391A" w:rsidP="00B36FFD">
      <w:pPr>
        <w:numPr>
          <w:ilvl w:val="0"/>
          <w:numId w:val="25"/>
        </w:numPr>
        <w:spacing w:before="120" w:after="5"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Çdo person gëzon të drejtën e njohjes me informacionin publik që disponon institucioni i prefektit të qarkut në përputhje me parashikimet e ligjit për të drejtën e informimit.</w:t>
      </w:r>
    </w:p>
    <w:p w:rsidR="00E9391A" w:rsidRPr="004904DF" w:rsidRDefault="00E9391A" w:rsidP="00B36FFD">
      <w:pPr>
        <w:numPr>
          <w:ilvl w:val="0"/>
          <w:numId w:val="25"/>
        </w:numPr>
        <w:spacing w:before="120" w:after="5"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Prefekti krijon, mban dhe bën publik një regjistër të posaçëm, ku pasqyrohen të gjitha kërkesat për informim dhe informacionet e dhëna në përgjigje të tyre.</w:t>
      </w:r>
    </w:p>
    <w:p w:rsidR="00E9391A" w:rsidRPr="004904DF" w:rsidRDefault="00E9391A" w:rsidP="00B36FFD">
      <w:pPr>
        <w:numPr>
          <w:ilvl w:val="0"/>
          <w:numId w:val="25"/>
        </w:numPr>
        <w:spacing w:before="120" w:after="5"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lastRenderedPageBreak/>
        <w:t xml:space="preserve">Me qëllim bashkërendimin e punës për garantimin e së drejtës së informimit, prefekti cakton </w:t>
      </w:r>
      <w:r w:rsidR="00742456" w:rsidRPr="004904DF">
        <w:rPr>
          <w:rFonts w:eastAsia="Times New Roman" w:cs="Times New Roman"/>
          <w:color w:val="000000"/>
          <w:lang w:eastAsia="sq-AL"/>
        </w:rPr>
        <w:t>Koordinatorin</w:t>
      </w:r>
      <w:r w:rsidRPr="004904DF">
        <w:rPr>
          <w:rFonts w:eastAsia="Times New Roman" w:cs="Times New Roman"/>
          <w:color w:val="000000"/>
          <w:lang w:eastAsia="sq-AL"/>
        </w:rPr>
        <w:t xml:space="preserve"> për të Drejtën e Informimit, i cili ushtron kompetencat e përcaktuara në ligjin për të drejtën e informimit.</w:t>
      </w:r>
    </w:p>
    <w:p w:rsidR="00E9391A" w:rsidRPr="004904DF" w:rsidRDefault="00E9391A" w:rsidP="00B36FFD">
      <w:pPr>
        <w:numPr>
          <w:ilvl w:val="0"/>
          <w:numId w:val="25"/>
        </w:numPr>
        <w:spacing w:before="120" w:after="34"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Kërkesa për informim bëhet me shkrim dhe dërgohet dorazi, me postë ose me postë elektronike, duke paraqitur saktë identitetin e kërkuesit dhe nënshkrimin e tij. Në çdo rast, kërkesa regjistrohet në regjistrin e posaçëm dhe trajtohet sipas dispozitave përkatëse të ligjit për të drejtën e informimit.</w:t>
      </w:r>
    </w:p>
    <w:p w:rsidR="00E9391A" w:rsidRPr="004904DF" w:rsidRDefault="00E9391A" w:rsidP="00B36FFD">
      <w:pPr>
        <w:numPr>
          <w:ilvl w:val="0"/>
          <w:numId w:val="25"/>
        </w:numPr>
        <w:spacing w:before="120" w:after="5"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Prefekti trajton kërkesën për informim, duke parashtruar informacionin e kërkuar sa më shpejt që të jetë e mundur, por jo më vonë se 10 ditë pune nga dita e dorëzimit të saj, përveç rasteve kur ligji i posaçëm parashikon ndryshe. Ky afat mund të zgjatet me jo më shumë se 5 ditë pune për një nga shkaqet e mëposhtme:</w:t>
      </w:r>
    </w:p>
    <w:p w:rsidR="00E9391A" w:rsidRPr="004904DF" w:rsidRDefault="00E9391A" w:rsidP="00B36FFD">
      <w:pPr>
        <w:numPr>
          <w:ilvl w:val="1"/>
          <w:numId w:val="25"/>
        </w:numPr>
        <w:spacing w:before="120" w:after="5" w:line="264" w:lineRule="auto"/>
        <w:ind w:right="21"/>
        <w:jc w:val="both"/>
        <w:rPr>
          <w:rFonts w:eastAsia="Times New Roman" w:cs="Times New Roman"/>
          <w:color w:val="000000"/>
          <w:lang w:eastAsia="sq-AL"/>
        </w:rPr>
      </w:pPr>
      <w:r w:rsidRPr="004904DF">
        <w:rPr>
          <w:rFonts w:eastAsia="Times New Roman" w:cs="Times New Roman"/>
          <w:color w:val="000000"/>
          <w:lang w:eastAsia="sq-AL"/>
        </w:rPr>
        <w:t>nevoja për të kërkuar dhe shqyrtuar dokumente të shumta e voluminoze;</w:t>
      </w:r>
    </w:p>
    <w:p w:rsidR="00742456" w:rsidRPr="004904DF" w:rsidRDefault="00E9391A" w:rsidP="00B36FFD">
      <w:pPr>
        <w:numPr>
          <w:ilvl w:val="1"/>
          <w:numId w:val="25"/>
        </w:numPr>
        <w:spacing w:before="120" w:after="5" w:line="264" w:lineRule="auto"/>
        <w:ind w:right="21"/>
        <w:jc w:val="both"/>
        <w:rPr>
          <w:rFonts w:eastAsia="Times New Roman" w:cs="Times New Roman"/>
          <w:color w:val="000000"/>
          <w:lang w:eastAsia="sq-AL"/>
        </w:rPr>
      </w:pPr>
      <w:r w:rsidRPr="004904DF">
        <w:rPr>
          <w:rFonts w:eastAsia="Times New Roman" w:cs="Times New Roman"/>
          <w:color w:val="000000"/>
          <w:lang w:eastAsia="sq-AL"/>
        </w:rPr>
        <w:t xml:space="preserve">nevoja për t'i shtrirë kërkimet në zyra dhe mjedise që janë fizikisht të ndara </w:t>
      </w:r>
    </w:p>
    <w:p w:rsidR="00E9391A" w:rsidRPr="004904DF" w:rsidRDefault="00E9391A" w:rsidP="00D44FFD">
      <w:pPr>
        <w:spacing w:before="120" w:after="5" w:line="264" w:lineRule="auto"/>
        <w:ind w:left="742" w:right="21" w:firstLine="698"/>
        <w:jc w:val="both"/>
        <w:rPr>
          <w:rFonts w:eastAsia="Times New Roman" w:cs="Times New Roman"/>
          <w:color w:val="000000"/>
          <w:lang w:eastAsia="sq-AL"/>
        </w:rPr>
      </w:pPr>
      <w:r w:rsidRPr="004904DF">
        <w:rPr>
          <w:rFonts w:eastAsia="Times New Roman" w:cs="Times New Roman"/>
          <w:color w:val="000000"/>
          <w:lang w:eastAsia="sq-AL"/>
        </w:rPr>
        <w:t>nga zyra qendrore e autoritetit;</w:t>
      </w:r>
    </w:p>
    <w:p w:rsidR="00772DB0" w:rsidRPr="004904DF" w:rsidRDefault="00E9391A" w:rsidP="00B36FFD">
      <w:pPr>
        <w:numPr>
          <w:ilvl w:val="1"/>
          <w:numId w:val="25"/>
        </w:numPr>
        <w:spacing w:before="120" w:after="5" w:line="264" w:lineRule="auto"/>
        <w:ind w:left="1440" w:right="21" w:hanging="630"/>
        <w:jc w:val="both"/>
        <w:rPr>
          <w:rFonts w:eastAsia="Times New Roman" w:cs="Times New Roman"/>
          <w:color w:val="000000"/>
          <w:lang w:eastAsia="sq-AL"/>
        </w:rPr>
      </w:pPr>
      <w:r w:rsidRPr="004904DF">
        <w:rPr>
          <w:rFonts w:eastAsia="Times New Roman" w:cs="Times New Roman"/>
          <w:color w:val="000000"/>
          <w:lang w:eastAsia="sq-AL"/>
        </w:rPr>
        <w:t>nevoja për t'u konsultuar me autoritete të tjera publike përpara marrjes së një vendimi për plotësimin ose jo të kërkesës;</w:t>
      </w:r>
    </w:p>
    <w:p w:rsidR="00E9391A" w:rsidRPr="004904DF" w:rsidRDefault="00E9391A" w:rsidP="00B36FFD">
      <w:pPr>
        <w:numPr>
          <w:ilvl w:val="1"/>
          <w:numId w:val="25"/>
        </w:numPr>
        <w:spacing w:before="120" w:after="5" w:line="264" w:lineRule="auto"/>
        <w:ind w:right="21"/>
        <w:jc w:val="both"/>
        <w:rPr>
          <w:rFonts w:eastAsia="Times New Roman" w:cs="Times New Roman"/>
          <w:color w:val="000000"/>
          <w:lang w:eastAsia="sq-AL"/>
        </w:rPr>
      </w:pPr>
      <w:r w:rsidRPr="004904DF">
        <w:rPr>
          <w:rFonts w:eastAsia="Times New Roman" w:cs="Times New Roman"/>
          <w:color w:val="000000"/>
          <w:lang w:eastAsia="sq-AL"/>
        </w:rPr>
        <w:t>Vendimi për zgjatjen e afatit i njoftohet menjëherë kërkuesit.</w:t>
      </w:r>
    </w:p>
    <w:p w:rsidR="00E9391A" w:rsidRPr="004904DF" w:rsidRDefault="00E9391A" w:rsidP="00B36FFD">
      <w:pPr>
        <w:numPr>
          <w:ilvl w:val="0"/>
          <w:numId w:val="25"/>
        </w:numPr>
        <w:spacing w:before="120" w:after="240" w:line="264" w:lineRule="auto"/>
        <w:ind w:left="720" w:right="21" w:hanging="336"/>
        <w:jc w:val="both"/>
        <w:rPr>
          <w:rFonts w:eastAsia="Times New Roman" w:cs="Times New Roman"/>
          <w:color w:val="FF0000"/>
          <w:lang w:eastAsia="sq-AL"/>
        </w:rPr>
      </w:pPr>
      <w:r w:rsidRPr="004904DF">
        <w:rPr>
          <w:rFonts w:eastAsia="Times New Roman" w:cs="Times New Roman"/>
          <w:color w:val="000000"/>
          <w:lang w:eastAsia="sq-AL"/>
        </w:rPr>
        <w:t>Në çdo rast, mostrajtimi i kërkesës për informim brenda afateve të sipërpërmendura do të konsiderohet refuzim.</w:t>
      </w:r>
    </w:p>
    <w:p w:rsidR="00E9391A" w:rsidRPr="004904DF" w:rsidRDefault="00E95A83" w:rsidP="00E9391A">
      <w:pPr>
        <w:spacing w:after="5" w:line="258" w:lineRule="auto"/>
        <w:ind w:right="26"/>
        <w:jc w:val="center"/>
        <w:rPr>
          <w:rFonts w:eastAsia="Times New Roman" w:cs="Times New Roman"/>
          <w:color w:val="000000"/>
          <w:lang w:eastAsia="sq-AL"/>
        </w:rPr>
      </w:pPr>
      <w:r w:rsidRPr="004904DF">
        <w:rPr>
          <w:rFonts w:eastAsia="Times New Roman" w:cs="Times New Roman"/>
          <w:color w:val="000000"/>
          <w:lang w:eastAsia="sq-AL"/>
        </w:rPr>
        <w:t>Neni 50</w:t>
      </w:r>
    </w:p>
    <w:p w:rsidR="00E9391A" w:rsidRPr="004904DF" w:rsidRDefault="00E9391A" w:rsidP="00B65F37">
      <w:pPr>
        <w:spacing w:after="240" w:line="256" w:lineRule="auto"/>
        <w:ind w:right="26"/>
        <w:jc w:val="center"/>
        <w:rPr>
          <w:rFonts w:eastAsia="Times New Roman" w:cs="Times New Roman"/>
          <w:color w:val="000000"/>
          <w:lang w:eastAsia="sq-AL"/>
        </w:rPr>
      </w:pPr>
      <w:r w:rsidRPr="004904DF">
        <w:rPr>
          <w:rFonts w:eastAsia="Times New Roman" w:cs="Times New Roman"/>
          <w:color w:val="000000"/>
          <w:lang w:eastAsia="sq-AL"/>
        </w:rPr>
        <w:t>Sigurimi fizik dhe regjimi i brendshëm në institucion</w:t>
      </w:r>
    </w:p>
    <w:p w:rsidR="0065276E" w:rsidRPr="004904DF" w:rsidRDefault="00252CF8" w:rsidP="00B36FFD">
      <w:pPr>
        <w:numPr>
          <w:ilvl w:val="0"/>
          <w:numId w:val="26"/>
        </w:numPr>
        <w:spacing w:after="240" w:line="264" w:lineRule="auto"/>
        <w:ind w:left="720" w:right="21" w:hanging="336"/>
        <w:jc w:val="both"/>
        <w:rPr>
          <w:rFonts w:eastAsia="Times New Roman" w:cs="Times New Roman"/>
          <w:color w:val="000000"/>
          <w:lang w:eastAsia="sq-AL"/>
        </w:rPr>
      </w:pPr>
      <w:r w:rsidRPr="004904DF">
        <w:rPr>
          <w:rFonts w:eastAsia="Times New Roman" w:cs="Times New Roman"/>
          <w:color w:val="000000"/>
          <w:lang w:eastAsia="sq-AL"/>
        </w:rPr>
        <w:t xml:space="preserve">Sigurimi fizik/ elektronik dhe regjimi i </w:t>
      </w:r>
      <w:r w:rsidR="0037215F" w:rsidRPr="004904DF">
        <w:rPr>
          <w:rFonts w:eastAsia="Times New Roman" w:cs="Times New Roman"/>
          <w:color w:val="000000"/>
          <w:lang w:eastAsia="sq-AL"/>
        </w:rPr>
        <w:t>brendshëm</w:t>
      </w:r>
      <w:r w:rsidRPr="004904DF">
        <w:rPr>
          <w:rFonts w:eastAsia="Times New Roman" w:cs="Times New Roman"/>
          <w:color w:val="000000"/>
          <w:lang w:eastAsia="sq-AL"/>
        </w:rPr>
        <w:t xml:space="preserve"> </w:t>
      </w:r>
      <w:r w:rsidR="0037215F" w:rsidRPr="004904DF">
        <w:rPr>
          <w:rFonts w:eastAsia="Times New Roman" w:cs="Times New Roman"/>
          <w:color w:val="000000"/>
          <w:lang w:eastAsia="sq-AL"/>
        </w:rPr>
        <w:t>në</w:t>
      </w:r>
      <w:r w:rsidRPr="004904DF">
        <w:rPr>
          <w:rFonts w:eastAsia="Times New Roman" w:cs="Times New Roman"/>
          <w:color w:val="000000"/>
          <w:lang w:eastAsia="sq-AL"/>
        </w:rPr>
        <w:t xml:space="preserve"> institucion </w:t>
      </w:r>
      <w:r w:rsidR="0037215F" w:rsidRPr="004904DF">
        <w:rPr>
          <w:rFonts w:eastAsia="Times New Roman" w:cs="Times New Roman"/>
          <w:color w:val="000000"/>
          <w:lang w:eastAsia="sq-AL"/>
        </w:rPr>
        <w:t>bëhet</w:t>
      </w:r>
      <w:r w:rsidRPr="004904DF">
        <w:rPr>
          <w:rFonts w:eastAsia="Times New Roman" w:cs="Times New Roman"/>
          <w:color w:val="000000"/>
          <w:lang w:eastAsia="sq-AL"/>
        </w:rPr>
        <w:t xml:space="preserve"> sipas kushteve konkrete </w:t>
      </w:r>
      <w:r w:rsidR="0037215F" w:rsidRPr="004904DF">
        <w:rPr>
          <w:rFonts w:eastAsia="Times New Roman" w:cs="Times New Roman"/>
          <w:color w:val="000000"/>
          <w:lang w:eastAsia="sq-AL"/>
        </w:rPr>
        <w:t>të</w:t>
      </w:r>
      <w:r w:rsidRPr="004904DF">
        <w:rPr>
          <w:rFonts w:eastAsia="Times New Roman" w:cs="Times New Roman"/>
          <w:color w:val="000000"/>
          <w:lang w:eastAsia="sq-AL"/>
        </w:rPr>
        <w:t xml:space="preserve"> </w:t>
      </w:r>
      <w:r w:rsidR="0037215F" w:rsidRPr="004904DF">
        <w:rPr>
          <w:rFonts w:eastAsia="Times New Roman" w:cs="Times New Roman"/>
          <w:color w:val="000000"/>
          <w:lang w:eastAsia="sq-AL"/>
        </w:rPr>
        <w:t>çdo</w:t>
      </w:r>
      <w:r w:rsidRPr="004904DF">
        <w:rPr>
          <w:rFonts w:eastAsia="Times New Roman" w:cs="Times New Roman"/>
          <w:color w:val="000000"/>
          <w:lang w:eastAsia="sq-AL"/>
        </w:rPr>
        <w:t xml:space="preserve"> institucioni</w:t>
      </w:r>
      <w:r w:rsidR="006215F2" w:rsidRPr="004904DF">
        <w:rPr>
          <w:rFonts w:eastAsia="Times New Roman" w:cs="Times New Roman"/>
          <w:color w:val="000000"/>
          <w:lang w:eastAsia="sq-AL"/>
        </w:rPr>
        <w:t xml:space="preserve">, </w:t>
      </w:r>
      <w:r w:rsidR="0037215F" w:rsidRPr="004904DF">
        <w:rPr>
          <w:rFonts w:eastAsia="Times New Roman" w:cs="Times New Roman"/>
          <w:color w:val="000000"/>
          <w:lang w:eastAsia="sq-AL"/>
        </w:rPr>
        <w:t>të</w:t>
      </w:r>
      <w:r w:rsidR="006215F2" w:rsidRPr="004904DF">
        <w:rPr>
          <w:rFonts w:eastAsia="Times New Roman" w:cs="Times New Roman"/>
          <w:color w:val="000000"/>
          <w:lang w:eastAsia="sq-AL"/>
        </w:rPr>
        <w:t xml:space="preserve"> </w:t>
      </w:r>
      <w:r w:rsidR="0037215F" w:rsidRPr="004904DF">
        <w:rPr>
          <w:rFonts w:eastAsia="Times New Roman" w:cs="Times New Roman"/>
          <w:color w:val="000000"/>
          <w:lang w:eastAsia="sq-AL"/>
        </w:rPr>
        <w:t>përcaktuara</w:t>
      </w:r>
      <w:r w:rsidR="006215F2" w:rsidRPr="004904DF">
        <w:rPr>
          <w:rFonts w:eastAsia="Times New Roman" w:cs="Times New Roman"/>
          <w:color w:val="000000"/>
          <w:lang w:eastAsia="sq-AL"/>
        </w:rPr>
        <w:t xml:space="preserve"> nga Titullari ose Sekretari i </w:t>
      </w:r>
      <w:r w:rsidR="0037215F" w:rsidRPr="004904DF">
        <w:rPr>
          <w:rFonts w:eastAsia="Times New Roman" w:cs="Times New Roman"/>
          <w:color w:val="000000"/>
          <w:lang w:eastAsia="sq-AL"/>
        </w:rPr>
        <w:t>Përgjithshëm</w:t>
      </w:r>
      <w:r w:rsidR="0065276E" w:rsidRPr="004904DF">
        <w:rPr>
          <w:rFonts w:eastAsia="Times New Roman" w:cs="Times New Roman"/>
          <w:color w:val="000000"/>
          <w:lang w:eastAsia="sq-AL"/>
        </w:rPr>
        <w:t>.</w:t>
      </w:r>
    </w:p>
    <w:p w:rsidR="00E9391A" w:rsidRPr="004904DF" w:rsidRDefault="00E9391A" w:rsidP="00E9391A">
      <w:pPr>
        <w:spacing w:after="189" w:line="260" w:lineRule="auto"/>
        <w:ind w:right="26"/>
        <w:jc w:val="center"/>
        <w:rPr>
          <w:rFonts w:eastAsia="Times New Roman" w:cs="Times New Roman"/>
          <w:lang w:eastAsia="sq-AL"/>
        </w:rPr>
      </w:pPr>
      <w:r w:rsidRPr="004904DF">
        <w:rPr>
          <w:rFonts w:eastAsia="Times New Roman" w:cs="Times New Roman"/>
          <w:lang w:eastAsia="sq-AL"/>
        </w:rPr>
        <w:t xml:space="preserve">KREU </w:t>
      </w:r>
      <w:r w:rsidR="00BB5A9B" w:rsidRPr="004904DF">
        <w:rPr>
          <w:rFonts w:eastAsia="Times New Roman" w:cs="Times New Roman"/>
          <w:lang w:eastAsia="sq-AL"/>
        </w:rPr>
        <w:t>IX</w:t>
      </w:r>
    </w:p>
    <w:p w:rsidR="00E9391A" w:rsidRPr="004904DF" w:rsidRDefault="00E9391A" w:rsidP="00B56314">
      <w:pPr>
        <w:spacing w:after="240" w:line="260" w:lineRule="auto"/>
        <w:ind w:right="26"/>
        <w:jc w:val="center"/>
        <w:rPr>
          <w:rFonts w:eastAsia="Times New Roman" w:cs="Times New Roman"/>
          <w:lang w:eastAsia="sq-AL"/>
        </w:rPr>
      </w:pPr>
      <w:r w:rsidRPr="004904DF">
        <w:rPr>
          <w:rFonts w:eastAsia="Times New Roman" w:cs="Times New Roman"/>
          <w:lang w:eastAsia="sq-AL"/>
        </w:rPr>
        <w:t>DISPOZITA TË FUNDIT</w:t>
      </w:r>
    </w:p>
    <w:p w:rsidR="00E9391A" w:rsidRPr="004904DF" w:rsidRDefault="00E95A83" w:rsidP="00E9391A">
      <w:pPr>
        <w:spacing w:after="5" w:line="258" w:lineRule="auto"/>
        <w:ind w:right="26"/>
        <w:jc w:val="center"/>
        <w:rPr>
          <w:rFonts w:eastAsia="Times New Roman" w:cs="Times New Roman"/>
          <w:lang w:eastAsia="sq-AL"/>
        </w:rPr>
      </w:pPr>
      <w:r w:rsidRPr="004904DF">
        <w:rPr>
          <w:rFonts w:eastAsia="Times New Roman" w:cs="Times New Roman"/>
          <w:lang w:eastAsia="sq-AL"/>
        </w:rPr>
        <w:t>Neni 51</w:t>
      </w:r>
    </w:p>
    <w:p w:rsidR="007C64C0" w:rsidRPr="004904DF" w:rsidRDefault="007C64C0" w:rsidP="00B56314">
      <w:pPr>
        <w:spacing w:after="240" w:line="258" w:lineRule="auto"/>
        <w:ind w:right="26"/>
        <w:jc w:val="center"/>
        <w:rPr>
          <w:rFonts w:eastAsia="Times New Roman" w:cs="Times New Roman"/>
          <w:lang w:eastAsia="sq-AL"/>
        </w:rPr>
      </w:pPr>
      <w:r w:rsidRPr="004904DF">
        <w:rPr>
          <w:rFonts w:eastAsia="Times New Roman" w:cs="Times New Roman"/>
          <w:lang w:eastAsia="sq-AL"/>
        </w:rPr>
        <w:t>Sanksione</w:t>
      </w:r>
    </w:p>
    <w:p w:rsidR="0064310C" w:rsidRPr="004904DF" w:rsidRDefault="0064310C" w:rsidP="0064310C">
      <w:pPr>
        <w:spacing w:before="120" w:after="5" w:line="264" w:lineRule="auto"/>
        <w:ind w:left="384" w:right="21"/>
        <w:jc w:val="both"/>
        <w:rPr>
          <w:rFonts w:eastAsia="Times New Roman" w:cs="Times New Roman"/>
          <w:lang w:eastAsia="sq-AL"/>
        </w:rPr>
      </w:pPr>
      <w:r w:rsidRPr="004904DF">
        <w:rPr>
          <w:rFonts w:eastAsia="Times New Roman" w:cs="Times New Roman"/>
          <w:lang w:eastAsia="sq-AL"/>
        </w:rPr>
        <w:t xml:space="preserve">Kjo rregullore e detyrueshme </w:t>
      </w:r>
      <w:r w:rsidR="00B21602" w:rsidRPr="004904DF">
        <w:rPr>
          <w:rFonts w:eastAsia="Times New Roman" w:cs="Times New Roman"/>
          <w:lang w:eastAsia="sq-AL"/>
        </w:rPr>
        <w:t>për</w:t>
      </w:r>
      <w:r w:rsidRPr="004904DF">
        <w:rPr>
          <w:rFonts w:eastAsia="Times New Roman" w:cs="Times New Roman"/>
          <w:lang w:eastAsia="sq-AL"/>
        </w:rPr>
        <w:t xml:space="preserve"> tu zbatuar nga e gjithë administrata e prefektit të qarkut</w:t>
      </w:r>
      <w:r w:rsidR="00E9391A" w:rsidRPr="004904DF">
        <w:rPr>
          <w:rFonts w:eastAsia="Times New Roman" w:cs="Times New Roman"/>
          <w:lang w:eastAsia="sq-AL"/>
        </w:rPr>
        <w:t>.</w:t>
      </w:r>
      <w:r w:rsidRPr="004904DF">
        <w:rPr>
          <w:rFonts w:eastAsia="Times New Roman" w:cs="Times New Roman"/>
          <w:lang w:eastAsia="sq-AL"/>
        </w:rPr>
        <w:t xml:space="preserve"> Mosrespektimi i kësaj Rregulloreje përbën shkak për fillimin e ecurisë disiplinore, sipas legjislacionit të posaçëm që rregullon marrëdhënien e punës</w:t>
      </w:r>
      <w:r w:rsidR="00B56314" w:rsidRPr="004904DF">
        <w:rPr>
          <w:rFonts w:eastAsia="Times New Roman" w:cs="Times New Roman"/>
          <w:lang w:eastAsia="sq-AL"/>
        </w:rPr>
        <w:t>.</w:t>
      </w:r>
    </w:p>
    <w:p w:rsidR="007C64C0" w:rsidRPr="004904DF" w:rsidRDefault="007C64C0" w:rsidP="0064310C">
      <w:pPr>
        <w:spacing w:before="120" w:after="5" w:line="264" w:lineRule="auto"/>
        <w:ind w:left="384" w:right="21"/>
        <w:jc w:val="both"/>
        <w:rPr>
          <w:rFonts w:eastAsia="Times New Roman" w:cs="Times New Roman"/>
          <w:lang w:eastAsia="sq-AL"/>
        </w:rPr>
      </w:pPr>
    </w:p>
    <w:p w:rsidR="007C64C0" w:rsidRPr="004904DF" w:rsidRDefault="007C64C0" w:rsidP="00E9391A">
      <w:pPr>
        <w:spacing w:after="5" w:line="258" w:lineRule="auto"/>
        <w:ind w:right="26"/>
        <w:jc w:val="center"/>
        <w:rPr>
          <w:rFonts w:eastAsia="Times New Roman" w:cs="Times New Roman"/>
          <w:color w:val="FF0000"/>
          <w:lang w:eastAsia="sq-AL"/>
        </w:rPr>
      </w:pPr>
    </w:p>
    <w:sectPr w:rsidR="007C64C0" w:rsidRPr="004904DF" w:rsidSect="001542A9">
      <w:headerReference w:type="default" r:id="rId10"/>
      <w:footerReference w:type="default" r:id="rId11"/>
      <w:pgSz w:w="11906" w:h="16838"/>
      <w:pgMar w:top="1080" w:right="1440" w:bottom="62"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FE3" w:rsidRDefault="00545FE3">
      <w:r>
        <w:separator/>
      </w:r>
    </w:p>
  </w:endnote>
  <w:endnote w:type="continuationSeparator" w:id="0">
    <w:p w:rsidR="00545FE3" w:rsidRDefault="0054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765472"/>
      <w:docPartObj>
        <w:docPartGallery w:val="Page Numbers (Bottom of Page)"/>
        <w:docPartUnique/>
      </w:docPartObj>
    </w:sdtPr>
    <w:sdtEndPr>
      <w:rPr>
        <w:noProof/>
      </w:rPr>
    </w:sdtEndPr>
    <w:sdtContent>
      <w:p w:rsidR="00206B0F" w:rsidRDefault="00206B0F">
        <w:pPr>
          <w:pStyle w:val="Footer"/>
          <w:jc w:val="right"/>
        </w:pPr>
        <w:r>
          <w:fldChar w:fldCharType="begin"/>
        </w:r>
        <w:r>
          <w:instrText xml:space="preserve"> PAGE   \* MERGEFORMAT </w:instrText>
        </w:r>
        <w:r>
          <w:fldChar w:fldCharType="separate"/>
        </w:r>
        <w:r w:rsidR="004345CA">
          <w:rPr>
            <w:noProof/>
          </w:rPr>
          <w:t>25</w:t>
        </w:r>
        <w:r>
          <w:rPr>
            <w:noProof/>
          </w:rPr>
          <w:fldChar w:fldCharType="end"/>
        </w:r>
      </w:p>
    </w:sdtContent>
  </w:sdt>
  <w:p w:rsidR="00206B0F" w:rsidRDefault="00206B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FE3" w:rsidRDefault="00545FE3">
      <w:r>
        <w:separator/>
      </w:r>
    </w:p>
  </w:footnote>
  <w:footnote w:type="continuationSeparator" w:id="0">
    <w:p w:rsidR="00545FE3" w:rsidRDefault="00545F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B0F" w:rsidRDefault="00206B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BE8"/>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1" w15:restartNumberingAfterBreak="0">
    <w:nsid w:val="06CE48F7"/>
    <w:multiLevelType w:val="hybridMultilevel"/>
    <w:tmpl w:val="DB303AAE"/>
    <w:lvl w:ilvl="0" w:tplc="A560EEEA">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5E52BA">
      <w:start w:val="1"/>
      <w:numFmt w:val="lowerLetter"/>
      <w:lvlText w:val="%2"/>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20D234">
      <w:start w:val="1"/>
      <w:numFmt w:val="lowerRoman"/>
      <w:lvlText w:val="%3"/>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26FB76">
      <w:start w:val="1"/>
      <w:numFmt w:val="decimal"/>
      <w:lvlText w:val="%4"/>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0349E">
      <w:start w:val="1"/>
      <w:numFmt w:val="lowerLetter"/>
      <w:lvlText w:val="%5"/>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6CA372">
      <w:start w:val="1"/>
      <w:numFmt w:val="lowerRoman"/>
      <w:lvlText w:val="%6"/>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5EC930">
      <w:start w:val="1"/>
      <w:numFmt w:val="decimal"/>
      <w:lvlText w:val="%7"/>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B409A2">
      <w:start w:val="1"/>
      <w:numFmt w:val="lowerLetter"/>
      <w:lvlText w:val="%8"/>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08B6F8">
      <w:start w:val="1"/>
      <w:numFmt w:val="lowerRoman"/>
      <w:lvlText w:val="%9"/>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7836311"/>
    <w:multiLevelType w:val="hybridMultilevel"/>
    <w:tmpl w:val="96FCB9DC"/>
    <w:lvl w:ilvl="0" w:tplc="CF8A92DA">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C85202">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663D32">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9A6CBA">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A01CF2">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BA8BEE">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CA7788">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26B61A">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AE45F4">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8611684"/>
    <w:multiLevelType w:val="hybridMultilevel"/>
    <w:tmpl w:val="DD0259BA"/>
    <w:lvl w:ilvl="0" w:tplc="917CB0B0">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4E7CF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66DB8E">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D274BA">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D07D4E">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94129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28563A">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E2C878">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1C8DDA">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8C94035"/>
    <w:multiLevelType w:val="multilevel"/>
    <w:tmpl w:val="F5E4F5EC"/>
    <w:lvl w:ilvl="0">
      <w:start w:val="1"/>
      <w:numFmt w:val="decimal"/>
      <w:pStyle w:val="Heading1"/>
      <w:lvlText w:val="%1"/>
      <w:lvlJc w:val="left"/>
      <w:pPr>
        <w:tabs>
          <w:tab w:val="num" w:pos="737"/>
        </w:tabs>
        <w:ind w:left="737" w:hanging="737"/>
      </w:pPr>
    </w:lvl>
    <w:lvl w:ilvl="1">
      <w:start w:val="1"/>
      <w:numFmt w:val="decimal"/>
      <w:pStyle w:val="Heading2"/>
      <w:lvlText w:val="%1.%2"/>
      <w:lvlJc w:val="left"/>
      <w:pPr>
        <w:tabs>
          <w:tab w:val="num" w:pos="737"/>
        </w:tabs>
        <w:ind w:left="737" w:hanging="737"/>
      </w:pPr>
      <w:rPr>
        <w:sz w:val="24"/>
        <w:szCs w:val="24"/>
      </w:rPr>
    </w:lvl>
    <w:lvl w:ilvl="2">
      <w:start w:val="1"/>
      <w:numFmt w:val="decimal"/>
      <w:pStyle w:val="Heading3"/>
      <w:lvlText w:val="%1.%2.%3"/>
      <w:lvlJc w:val="left"/>
      <w:pPr>
        <w:tabs>
          <w:tab w:val="num" w:pos="737"/>
        </w:tabs>
        <w:ind w:left="737" w:hanging="737"/>
      </w:pPr>
      <w:rPr>
        <w:b/>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09704CFC"/>
    <w:multiLevelType w:val="hybridMultilevel"/>
    <w:tmpl w:val="69A08BAC"/>
    <w:lvl w:ilvl="0" w:tplc="D7546B00">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3654D4">
      <w:start w:val="1"/>
      <w:numFmt w:val="lowerLetter"/>
      <w:lvlText w:val="%2)"/>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0A7B8">
      <w:start w:val="1"/>
      <w:numFmt w:val="lowerRoman"/>
      <w:lvlText w:val="%3."/>
      <w:lvlJc w:val="left"/>
      <w:pPr>
        <w:ind w:left="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6AB460">
      <w:start w:val="1"/>
      <w:numFmt w:val="decimal"/>
      <w:lvlText w:val="%4"/>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90C478">
      <w:start w:val="1"/>
      <w:numFmt w:val="lowerLetter"/>
      <w:lvlText w:val="%5"/>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EA7B9C">
      <w:start w:val="1"/>
      <w:numFmt w:val="lowerRoman"/>
      <w:lvlText w:val="%6"/>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A0D09E">
      <w:start w:val="1"/>
      <w:numFmt w:val="decimal"/>
      <w:lvlText w:val="%7"/>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0E51D6">
      <w:start w:val="1"/>
      <w:numFmt w:val="lowerLetter"/>
      <w:lvlText w:val="%8"/>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FEF276">
      <w:start w:val="1"/>
      <w:numFmt w:val="lowerRoman"/>
      <w:lvlText w:val="%9"/>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0978785B"/>
    <w:multiLevelType w:val="hybridMultilevel"/>
    <w:tmpl w:val="FF24C8CA"/>
    <w:lvl w:ilvl="0" w:tplc="728E3286">
      <w:start w:val="1"/>
      <w:numFmt w:val="decimal"/>
      <w:lvlText w:val="%1."/>
      <w:lvlJc w:val="left"/>
      <w:pPr>
        <w:ind w:left="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FC1B64">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0471DA">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D2BE18">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C2D432">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F882D6">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7C8C4A">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3EDBA8">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F89708">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1DD7980"/>
    <w:multiLevelType w:val="hybridMultilevel"/>
    <w:tmpl w:val="A4BE9A30"/>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8" w15:restartNumberingAfterBreak="0">
    <w:nsid w:val="126B45C3"/>
    <w:multiLevelType w:val="hybridMultilevel"/>
    <w:tmpl w:val="FF225D12"/>
    <w:lvl w:ilvl="0" w:tplc="041C0019">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9" w15:restartNumberingAfterBreak="0">
    <w:nsid w:val="12EA55A8"/>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10" w15:restartNumberingAfterBreak="0">
    <w:nsid w:val="13DA39FC"/>
    <w:multiLevelType w:val="hybridMultilevel"/>
    <w:tmpl w:val="5B38F3FE"/>
    <w:lvl w:ilvl="0" w:tplc="E6362212">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FC0318">
      <w:start w:val="1"/>
      <w:numFmt w:val="lowerLetter"/>
      <w:lvlText w:val="%2)"/>
      <w:lvlJc w:val="left"/>
      <w:pPr>
        <w:ind w:left="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D24790">
      <w:start w:val="1"/>
      <w:numFmt w:val="lowerRoman"/>
      <w:lvlText w:val="%3"/>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D247C4">
      <w:start w:val="1"/>
      <w:numFmt w:val="decimal"/>
      <w:lvlText w:val="%4"/>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1E6BA6">
      <w:start w:val="1"/>
      <w:numFmt w:val="lowerLetter"/>
      <w:lvlText w:val="%5"/>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60D3CC">
      <w:start w:val="1"/>
      <w:numFmt w:val="lowerRoman"/>
      <w:lvlText w:val="%6"/>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ECCDDE">
      <w:start w:val="1"/>
      <w:numFmt w:val="decimal"/>
      <w:lvlText w:val="%7"/>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EE20E2">
      <w:start w:val="1"/>
      <w:numFmt w:val="lowerLetter"/>
      <w:lvlText w:val="%8"/>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3829F6">
      <w:start w:val="1"/>
      <w:numFmt w:val="lowerRoman"/>
      <w:lvlText w:val="%9"/>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4D733DA"/>
    <w:multiLevelType w:val="hybridMultilevel"/>
    <w:tmpl w:val="E17006FE"/>
    <w:lvl w:ilvl="0" w:tplc="93A49884">
      <w:start w:val="1"/>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C8391A">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7213D4">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8AAA5E">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20C2DE">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8C759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DE670A">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F0FD7E">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445A52">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A4A4836"/>
    <w:multiLevelType w:val="hybridMultilevel"/>
    <w:tmpl w:val="416C319E"/>
    <w:lvl w:ilvl="0" w:tplc="05E80276">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DA77A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BE443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2B10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92F0E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7CB6C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0EEAB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449CD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202494">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BA719B8"/>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14" w15:restartNumberingAfterBreak="0">
    <w:nsid w:val="1EF00A2C"/>
    <w:multiLevelType w:val="hybridMultilevel"/>
    <w:tmpl w:val="416C319E"/>
    <w:lvl w:ilvl="0" w:tplc="05E80276">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DA77A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BE443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2B10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92F0E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7CB6C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0EEAB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449CD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202494">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F13635A"/>
    <w:multiLevelType w:val="hybridMultilevel"/>
    <w:tmpl w:val="6C624256"/>
    <w:lvl w:ilvl="0" w:tplc="45705CC6">
      <w:start w:val="1"/>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90F40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2642A0">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740C74">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C05FE0">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5EE738">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16CBD4">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F6294A">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02B74">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1CB2C1E"/>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17" w15:restartNumberingAfterBreak="0">
    <w:nsid w:val="23BB71B2"/>
    <w:multiLevelType w:val="hybridMultilevel"/>
    <w:tmpl w:val="1A744914"/>
    <w:lvl w:ilvl="0" w:tplc="0EC2878C">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7A90A8">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8D01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124D32">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88D5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2DE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188AAE">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CC770">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2489A">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053A4D"/>
    <w:multiLevelType w:val="hybridMultilevel"/>
    <w:tmpl w:val="9BCA27D4"/>
    <w:lvl w:ilvl="0" w:tplc="041C000F">
      <w:start w:val="1"/>
      <w:numFmt w:val="decimal"/>
      <w:lvlText w:val="%1."/>
      <w:lvlJc w:val="left"/>
      <w:pPr>
        <w:ind w:left="710" w:hanging="360"/>
      </w:pPr>
    </w:lvl>
    <w:lvl w:ilvl="1" w:tplc="041C0019" w:tentative="1">
      <w:start w:val="1"/>
      <w:numFmt w:val="lowerLetter"/>
      <w:lvlText w:val="%2."/>
      <w:lvlJc w:val="left"/>
      <w:pPr>
        <w:ind w:left="1430" w:hanging="360"/>
      </w:pPr>
    </w:lvl>
    <w:lvl w:ilvl="2" w:tplc="041C001B" w:tentative="1">
      <w:start w:val="1"/>
      <w:numFmt w:val="lowerRoman"/>
      <w:lvlText w:val="%3."/>
      <w:lvlJc w:val="right"/>
      <w:pPr>
        <w:ind w:left="2150" w:hanging="180"/>
      </w:pPr>
    </w:lvl>
    <w:lvl w:ilvl="3" w:tplc="041C000F" w:tentative="1">
      <w:start w:val="1"/>
      <w:numFmt w:val="decimal"/>
      <w:lvlText w:val="%4."/>
      <w:lvlJc w:val="left"/>
      <w:pPr>
        <w:ind w:left="2870" w:hanging="360"/>
      </w:pPr>
    </w:lvl>
    <w:lvl w:ilvl="4" w:tplc="041C0019" w:tentative="1">
      <w:start w:val="1"/>
      <w:numFmt w:val="lowerLetter"/>
      <w:lvlText w:val="%5."/>
      <w:lvlJc w:val="left"/>
      <w:pPr>
        <w:ind w:left="3590" w:hanging="360"/>
      </w:pPr>
    </w:lvl>
    <w:lvl w:ilvl="5" w:tplc="041C001B" w:tentative="1">
      <w:start w:val="1"/>
      <w:numFmt w:val="lowerRoman"/>
      <w:lvlText w:val="%6."/>
      <w:lvlJc w:val="right"/>
      <w:pPr>
        <w:ind w:left="4310" w:hanging="180"/>
      </w:pPr>
    </w:lvl>
    <w:lvl w:ilvl="6" w:tplc="041C000F" w:tentative="1">
      <w:start w:val="1"/>
      <w:numFmt w:val="decimal"/>
      <w:lvlText w:val="%7."/>
      <w:lvlJc w:val="left"/>
      <w:pPr>
        <w:ind w:left="5030" w:hanging="360"/>
      </w:pPr>
    </w:lvl>
    <w:lvl w:ilvl="7" w:tplc="041C0019" w:tentative="1">
      <w:start w:val="1"/>
      <w:numFmt w:val="lowerLetter"/>
      <w:lvlText w:val="%8."/>
      <w:lvlJc w:val="left"/>
      <w:pPr>
        <w:ind w:left="5750" w:hanging="360"/>
      </w:pPr>
    </w:lvl>
    <w:lvl w:ilvl="8" w:tplc="041C001B" w:tentative="1">
      <w:start w:val="1"/>
      <w:numFmt w:val="lowerRoman"/>
      <w:lvlText w:val="%9."/>
      <w:lvlJc w:val="right"/>
      <w:pPr>
        <w:ind w:left="6470" w:hanging="180"/>
      </w:pPr>
    </w:lvl>
  </w:abstractNum>
  <w:abstractNum w:abstractNumId="19" w15:restartNumberingAfterBreak="0">
    <w:nsid w:val="29D16438"/>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20" w15:restartNumberingAfterBreak="0">
    <w:nsid w:val="29E85791"/>
    <w:multiLevelType w:val="hybridMultilevel"/>
    <w:tmpl w:val="D64CB230"/>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2CB30915"/>
    <w:multiLevelType w:val="hybridMultilevel"/>
    <w:tmpl w:val="3DCABC3E"/>
    <w:lvl w:ilvl="0" w:tplc="384C4CEA">
      <w:start w:val="1"/>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70E4F6">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6CCD36">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BE0F08">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C83CBE">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1AF57E">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5EA02A">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3EC520">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D28F6E">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2CE87B12"/>
    <w:multiLevelType w:val="hybridMultilevel"/>
    <w:tmpl w:val="DD0259BA"/>
    <w:lvl w:ilvl="0" w:tplc="917CB0B0">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4E7CF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66DB8E">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D274BA">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D07D4E">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94129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28563A">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E2C878">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1C8DDA">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0D40379"/>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24" w15:restartNumberingAfterBreak="0">
    <w:nsid w:val="336C0063"/>
    <w:multiLevelType w:val="hybridMultilevel"/>
    <w:tmpl w:val="16E241F2"/>
    <w:lvl w:ilvl="0" w:tplc="67FCC79E">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B66E36">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48475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A02EE4">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929500">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242076">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9816FA">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4445F8">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2FA2E">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4026126"/>
    <w:multiLevelType w:val="hybridMultilevel"/>
    <w:tmpl w:val="5832F916"/>
    <w:lvl w:ilvl="0" w:tplc="518E2386">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2A24EA">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CE540">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9A4BF4">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0E8F5C">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0A6592">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C6A610">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62FD7C">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AAA6FC">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353C6B76"/>
    <w:multiLevelType w:val="hybridMultilevel"/>
    <w:tmpl w:val="316A3C56"/>
    <w:lvl w:ilvl="0" w:tplc="0C60191E">
      <w:start w:val="1"/>
      <w:numFmt w:val="decimal"/>
      <w:lvlText w:val="%1."/>
      <w:lvlJc w:val="left"/>
      <w:pPr>
        <w:ind w:left="720" w:hanging="360"/>
      </w:pPr>
      <w:rPr>
        <w:rFonts w:hint="default"/>
        <w:sz w:val="24"/>
      </w:rPr>
    </w:lvl>
    <w:lvl w:ilvl="1" w:tplc="7C181E20">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36645DFE"/>
    <w:multiLevelType w:val="hybridMultilevel"/>
    <w:tmpl w:val="586EEADC"/>
    <w:lvl w:ilvl="0" w:tplc="3BE2D280">
      <w:start w:val="3"/>
      <w:numFmt w:val="bullet"/>
      <w:pStyle w:val="StyleHeading1DarkBlueBefore12ptAfter6pt"/>
      <w:lvlText w:val="-"/>
      <w:lvlJc w:val="left"/>
      <w:pPr>
        <w:tabs>
          <w:tab w:val="num" w:pos="2534"/>
        </w:tabs>
        <w:ind w:left="2534" w:hanging="360"/>
      </w:pPr>
      <w:rPr>
        <w:rFonts w:ascii="Times New Roman" w:eastAsia="SimSun" w:hAnsi="Times New Roman" w:cs="Times New Roman" w:hint="default"/>
      </w:rPr>
    </w:lvl>
    <w:lvl w:ilvl="1" w:tplc="04090003">
      <w:start w:val="1"/>
      <w:numFmt w:val="bullet"/>
      <w:lvlText w:val="o"/>
      <w:lvlJc w:val="left"/>
      <w:pPr>
        <w:tabs>
          <w:tab w:val="num" w:pos="2174"/>
        </w:tabs>
        <w:ind w:left="2174" w:hanging="360"/>
      </w:pPr>
      <w:rPr>
        <w:rFonts w:ascii="Courier New" w:hAnsi="Courier New" w:cs="Courier New" w:hint="default"/>
      </w:rPr>
    </w:lvl>
    <w:lvl w:ilvl="2" w:tplc="04090005" w:tentative="1">
      <w:start w:val="1"/>
      <w:numFmt w:val="bullet"/>
      <w:lvlText w:val=""/>
      <w:lvlJc w:val="left"/>
      <w:pPr>
        <w:tabs>
          <w:tab w:val="num" w:pos="2894"/>
        </w:tabs>
        <w:ind w:left="2894" w:hanging="360"/>
      </w:pPr>
      <w:rPr>
        <w:rFonts w:ascii="Wingdings" w:hAnsi="Wingdings" w:hint="default"/>
      </w:rPr>
    </w:lvl>
    <w:lvl w:ilvl="3" w:tplc="04090001" w:tentative="1">
      <w:start w:val="1"/>
      <w:numFmt w:val="bullet"/>
      <w:lvlText w:val=""/>
      <w:lvlJc w:val="left"/>
      <w:pPr>
        <w:tabs>
          <w:tab w:val="num" w:pos="3614"/>
        </w:tabs>
        <w:ind w:left="3614" w:hanging="360"/>
      </w:pPr>
      <w:rPr>
        <w:rFonts w:ascii="Symbol" w:hAnsi="Symbol" w:hint="default"/>
      </w:rPr>
    </w:lvl>
    <w:lvl w:ilvl="4" w:tplc="04090003" w:tentative="1">
      <w:start w:val="1"/>
      <w:numFmt w:val="bullet"/>
      <w:lvlText w:val="o"/>
      <w:lvlJc w:val="left"/>
      <w:pPr>
        <w:tabs>
          <w:tab w:val="num" w:pos="4334"/>
        </w:tabs>
        <w:ind w:left="4334" w:hanging="360"/>
      </w:pPr>
      <w:rPr>
        <w:rFonts w:ascii="Courier New" w:hAnsi="Courier New" w:cs="Courier New" w:hint="default"/>
      </w:rPr>
    </w:lvl>
    <w:lvl w:ilvl="5" w:tplc="04090005" w:tentative="1">
      <w:start w:val="1"/>
      <w:numFmt w:val="bullet"/>
      <w:lvlText w:val=""/>
      <w:lvlJc w:val="left"/>
      <w:pPr>
        <w:tabs>
          <w:tab w:val="num" w:pos="5054"/>
        </w:tabs>
        <w:ind w:left="5054" w:hanging="360"/>
      </w:pPr>
      <w:rPr>
        <w:rFonts w:ascii="Wingdings" w:hAnsi="Wingdings" w:hint="default"/>
      </w:rPr>
    </w:lvl>
    <w:lvl w:ilvl="6" w:tplc="04090001" w:tentative="1">
      <w:start w:val="1"/>
      <w:numFmt w:val="bullet"/>
      <w:lvlText w:val=""/>
      <w:lvlJc w:val="left"/>
      <w:pPr>
        <w:tabs>
          <w:tab w:val="num" w:pos="5774"/>
        </w:tabs>
        <w:ind w:left="5774" w:hanging="360"/>
      </w:pPr>
      <w:rPr>
        <w:rFonts w:ascii="Symbol" w:hAnsi="Symbol" w:hint="default"/>
      </w:rPr>
    </w:lvl>
    <w:lvl w:ilvl="7" w:tplc="04090003" w:tentative="1">
      <w:start w:val="1"/>
      <w:numFmt w:val="bullet"/>
      <w:lvlText w:val="o"/>
      <w:lvlJc w:val="left"/>
      <w:pPr>
        <w:tabs>
          <w:tab w:val="num" w:pos="6494"/>
        </w:tabs>
        <w:ind w:left="6494" w:hanging="360"/>
      </w:pPr>
      <w:rPr>
        <w:rFonts w:ascii="Courier New" w:hAnsi="Courier New" w:cs="Courier New" w:hint="default"/>
      </w:rPr>
    </w:lvl>
    <w:lvl w:ilvl="8" w:tplc="04090005" w:tentative="1">
      <w:start w:val="1"/>
      <w:numFmt w:val="bullet"/>
      <w:lvlText w:val=""/>
      <w:lvlJc w:val="left"/>
      <w:pPr>
        <w:tabs>
          <w:tab w:val="num" w:pos="7214"/>
        </w:tabs>
        <w:ind w:left="7214" w:hanging="360"/>
      </w:pPr>
      <w:rPr>
        <w:rFonts w:ascii="Wingdings" w:hAnsi="Wingdings" w:hint="default"/>
      </w:rPr>
    </w:lvl>
  </w:abstractNum>
  <w:abstractNum w:abstractNumId="28" w15:restartNumberingAfterBreak="0">
    <w:nsid w:val="37237393"/>
    <w:multiLevelType w:val="hybridMultilevel"/>
    <w:tmpl w:val="BB0A10C6"/>
    <w:lvl w:ilvl="0" w:tplc="05669126">
      <w:start w:val="1"/>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28335E">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384CAA">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B0211A">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680474">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FA6DB2">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3CD014">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A45388">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02B2FC">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3A260061"/>
    <w:multiLevelType w:val="hybridMultilevel"/>
    <w:tmpl w:val="5CCC5424"/>
    <w:lvl w:ilvl="0" w:tplc="3D62294E">
      <w:start w:val="1"/>
      <w:numFmt w:val="decimal"/>
      <w:lvlText w:val="%1."/>
      <w:lvlJc w:val="left"/>
      <w:pPr>
        <w:ind w:left="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4E52D2">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CA1A00">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16C276">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68D960">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D0294C">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BE48B0">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88CE74">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AE6350">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3B4A3BEF"/>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31" w15:restartNumberingAfterBreak="0">
    <w:nsid w:val="400D7195"/>
    <w:multiLevelType w:val="hybridMultilevel"/>
    <w:tmpl w:val="6D224096"/>
    <w:lvl w:ilvl="0" w:tplc="22EC1BE0">
      <w:start w:val="1"/>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94C5CE">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02A958">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A49940">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7E9D34">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F20464">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92936E">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1C364A">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5C7D70">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41004F25"/>
    <w:multiLevelType w:val="hybridMultilevel"/>
    <w:tmpl w:val="416C319E"/>
    <w:lvl w:ilvl="0" w:tplc="05E80276">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DA77A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BE443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2B10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92F0E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7CB6C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0EEAB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449CD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202494">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428D6066"/>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34" w15:restartNumberingAfterBreak="0">
    <w:nsid w:val="42E2137F"/>
    <w:multiLevelType w:val="hybridMultilevel"/>
    <w:tmpl w:val="221610E2"/>
    <w:lvl w:ilvl="0" w:tplc="35068CCC">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F4C6C0">
      <w:start w:val="1"/>
      <w:numFmt w:val="lowerLetter"/>
      <w:lvlText w:val="%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2F222">
      <w:start w:val="1"/>
      <w:numFmt w:val="lowerRoman"/>
      <w:lvlText w:val="%3"/>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CE0B4">
      <w:start w:val="1"/>
      <w:numFmt w:val="decimal"/>
      <w:lvlText w:val="%4"/>
      <w:lvlJc w:val="left"/>
      <w:pPr>
        <w:ind w:left="2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5C916E">
      <w:start w:val="1"/>
      <w:numFmt w:val="lowerLetter"/>
      <w:lvlText w:val="%5"/>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A8528">
      <w:start w:val="1"/>
      <w:numFmt w:val="lowerRoman"/>
      <w:lvlText w:val="%6"/>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05132">
      <w:start w:val="1"/>
      <w:numFmt w:val="decimal"/>
      <w:lvlText w:val="%7"/>
      <w:lvlJc w:val="left"/>
      <w:pPr>
        <w:ind w:left="4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E3182">
      <w:start w:val="1"/>
      <w:numFmt w:val="lowerLetter"/>
      <w:lvlText w:val="%8"/>
      <w:lvlJc w:val="left"/>
      <w:pPr>
        <w:ind w:left="5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6D188">
      <w:start w:val="1"/>
      <w:numFmt w:val="lowerRoman"/>
      <w:lvlText w:val="%9"/>
      <w:lvlJc w:val="left"/>
      <w:pPr>
        <w:ind w:left="5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3FC5919"/>
    <w:multiLevelType w:val="hybridMultilevel"/>
    <w:tmpl w:val="5A92FBA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46B72228"/>
    <w:multiLevelType w:val="hybridMultilevel"/>
    <w:tmpl w:val="0E6C9E90"/>
    <w:lvl w:ilvl="0" w:tplc="041C0019">
      <w:start w:val="1"/>
      <w:numFmt w:val="lowerLetter"/>
      <w:lvlText w:val="%1."/>
      <w:lvlJc w:val="left"/>
      <w:pPr>
        <w:ind w:left="1476" w:hanging="360"/>
      </w:pPr>
    </w:lvl>
    <w:lvl w:ilvl="1" w:tplc="041C0019" w:tentative="1">
      <w:start w:val="1"/>
      <w:numFmt w:val="lowerLetter"/>
      <w:lvlText w:val="%2."/>
      <w:lvlJc w:val="left"/>
      <w:pPr>
        <w:ind w:left="2196" w:hanging="360"/>
      </w:pPr>
    </w:lvl>
    <w:lvl w:ilvl="2" w:tplc="041C001B" w:tentative="1">
      <w:start w:val="1"/>
      <w:numFmt w:val="lowerRoman"/>
      <w:lvlText w:val="%3."/>
      <w:lvlJc w:val="right"/>
      <w:pPr>
        <w:ind w:left="2916" w:hanging="180"/>
      </w:pPr>
    </w:lvl>
    <w:lvl w:ilvl="3" w:tplc="041C000F" w:tentative="1">
      <w:start w:val="1"/>
      <w:numFmt w:val="decimal"/>
      <w:lvlText w:val="%4."/>
      <w:lvlJc w:val="left"/>
      <w:pPr>
        <w:ind w:left="3636" w:hanging="360"/>
      </w:pPr>
    </w:lvl>
    <w:lvl w:ilvl="4" w:tplc="041C0019" w:tentative="1">
      <w:start w:val="1"/>
      <w:numFmt w:val="lowerLetter"/>
      <w:lvlText w:val="%5."/>
      <w:lvlJc w:val="left"/>
      <w:pPr>
        <w:ind w:left="4356" w:hanging="360"/>
      </w:pPr>
    </w:lvl>
    <w:lvl w:ilvl="5" w:tplc="041C001B" w:tentative="1">
      <w:start w:val="1"/>
      <w:numFmt w:val="lowerRoman"/>
      <w:lvlText w:val="%6."/>
      <w:lvlJc w:val="right"/>
      <w:pPr>
        <w:ind w:left="5076" w:hanging="180"/>
      </w:pPr>
    </w:lvl>
    <w:lvl w:ilvl="6" w:tplc="041C000F" w:tentative="1">
      <w:start w:val="1"/>
      <w:numFmt w:val="decimal"/>
      <w:lvlText w:val="%7."/>
      <w:lvlJc w:val="left"/>
      <w:pPr>
        <w:ind w:left="5796" w:hanging="360"/>
      </w:pPr>
    </w:lvl>
    <w:lvl w:ilvl="7" w:tplc="041C0019" w:tentative="1">
      <w:start w:val="1"/>
      <w:numFmt w:val="lowerLetter"/>
      <w:lvlText w:val="%8."/>
      <w:lvlJc w:val="left"/>
      <w:pPr>
        <w:ind w:left="6516" w:hanging="360"/>
      </w:pPr>
    </w:lvl>
    <w:lvl w:ilvl="8" w:tplc="041C001B" w:tentative="1">
      <w:start w:val="1"/>
      <w:numFmt w:val="lowerRoman"/>
      <w:lvlText w:val="%9."/>
      <w:lvlJc w:val="right"/>
      <w:pPr>
        <w:ind w:left="7236" w:hanging="180"/>
      </w:pPr>
    </w:lvl>
  </w:abstractNum>
  <w:abstractNum w:abstractNumId="37" w15:restartNumberingAfterBreak="0">
    <w:nsid w:val="480774E2"/>
    <w:multiLevelType w:val="hybridMultilevel"/>
    <w:tmpl w:val="94725EE0"/>
    <w:lvl w:ilvl="0" w:tplc="1EE23AB8">
      <w:start w:val="1"/>
      <w:numFmt w:val="lowerLetter"/>
      <w:lvlText w:val="%1."/>
      <w:lvlJc w:val="left"/>
      <w:pPr>
        <w:ind w:left="1440" w:hanging="360"/>
      </w:pPr>
      <w:rPr>
        <w:i w:val="0"/>
      </w:r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38" w15:restartNumberingAfterBreak="0">
    <w:nsid w:val="4B6470A5"/>
    <w:multiLevelType w:val="hybridMultilevel"/>
    <w:tmpl w:val="942621D6"/>
    <w:lvl w:ilvl="0" w:tplc="69E62956">
      <w:start w:val="1"/>
      <w:numFmt w:val="decimal"/>
      <w:lvlText w:val="%1."/>
      <w:lvlJc w:val="left"/>
      <w:pPr>
        <w:ind w:left="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F62BFE">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5ABB10">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CE7098">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98AA94">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204A50">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9C2C84">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A2F0F0">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480056">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4B693F10"/>
    <w:multiLevelType w:val="hybridMultilevel"/>
    <w:tmpl w:val="EF483B96"/>
    <w:lvl w:ilvl="0" w:tplc="79DA4106">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EA7230">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D4EC4E">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9AADA0">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16E7D4">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4ED2BE">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DC76F4">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A6B50">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60B67E">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4CE1151F"/>
    <w:multiLevelType w:val="hybridMultilevel"/>
    <w:tmpl w:val="F064D6BE"/>
    <w:lvl w:ilvl="0" w:tplc="041C0019">
      <w:start w:val="1"/>
      <w:numFmt w:val="lowerLetter"/>
      <w:lvlText w:val="%1."/>
      <w:lvlJc w:val="left"/>
      <w:pPr>
        <w:ind w:left="1476" w:hanging="360"/>
      </w:pPr>
    </w:lvl>
    <w:lvl w:ilvl="1" w:tplc="041C0019" w:tentative="1">
      <w:start w:val="1"/>
      <w:numFmt w:val="lowerLetter"/>
      <w:lvlText w:val="%2."/>
      <w:lvlJc w:val="left"/>
      <w:pPr>
        <w:ind w:left="2196" w:hanging="360"/>
      </w:pPr>
    </w:lvl>
    <w:lvl w:ilvl="2" w:tplc="041C001B" w:tentative="1">
      <w:start w:val="1"/>
      <w:numFmt w:val="lowerRoman"/>
      <w:lvlText w:val="%3."/>
      <w:lvlJc w:val="right"/>
      <w:pPr>
        <w:ind w:left="2916" w:hanging="180"/>
      </w:pPr>
    </w:lvl>
    <w:lvl w:ilvl="3" w:tplc="041C000F" w:tentative="1">
      <w:start w:val="1"/>
      <w:numFmt w:val="decimal"/>
      <w:lvlText w:val="%4."/>
      <w:lvlJc w:val="left"/>
      <w:pPr>
        <w:ind w:left="3636" w:hanging="360"/>
      </w:pPr>
    </w:lvl>
    <w:lvl w:ilvl="4" w:tplc="041C0019" w:tentative="1">
      <w:start w:val="1"/>
      <w:numFmt w:val="lowerLetter"/>
      <w:lvlText w:val="%5."/>
      <w:lvlJc w:val="left"/>
      <w:pPr>
        <w:ind w:left="4356" w:hanging="360"/>
      </w:pPr>
    </w:lvl>
    <w:lvl w:ilvl="5" w:tplc="041C001B" w:tentative="1">
      <w:start w:val="1"/>
      <w:numFmt w:val="lowerRoman"/>
      <w:lvlText w:val="%6."/>
      <w:lvlJc w:val="right"/>
      <w:pPr>
        <w:ind w:left="5076" w:hanging="180"/>
      </w:pPr>
    </w:lvl>
    <w:lvl w:ilvl="6" w:tplc="041C000F" w:tentative="1">
      <w:start w:val="1"/>
      <w:numFmt w:val="decimal"/>
      <w:lvlText w:val="%7."/>
      <w:lvlJc w:val="left"/>
      <w:pPr>
        <w:ind w:left="5796" w:hanging="360"/>
      </w:pPr>
    </w:lvl>
    <w:lvl w:ilvl="7" w:tplc="041C0019" w:tentative="1">
      <w:start w:val="1"/>
      <w:numFmt w:val="lowerLetter"/>
      <w:lvlText w:val="%8."/>
      <w:lvlJc w:val="left"/>
      <w:pPr>
        <w:ind w:left="6516" w:hanging="360"/>
      </w:pPr>
    </w:lvl>
    <w:lvl w:ilvl="8" w:tplc="041C001B" w:tentative="1">
      <w:start w:val="1"/>
      <w:numFmt w:val="lowerRoman"/>
      <w:lvlText w:val="%9."/>
      <w:lvlJc w:val="right"/>
      <w:pPr>
        <w:ind w:left="7236" w:hanging="180"/>
      </w:pPr>
    </w:lvl>
  </w:abstractNum>
  <w:abstractNum w:abstractNumId="41" w15:restartNumberingAfterBreak="0">
    <w:nsid w:val="4EC22CD2"/>
    <w:multiLevelType w:val="hybridMultilevel"/>
    <w:tmpl w:val="671035F2"/>
    <w:lvl w:ilvl="0" w:tplc="DE2A83D2">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9451FE">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9E1B50">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DEF494">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E6988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EAEDA8">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60A67E">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10CA78">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98198A">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548E20BB"/>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43" w15:restartNumberingAfterBreak="0">
    <w:nsid w:val="584751D3"/>
    <w:multiLevelType w:val="hybridMultilevel"/>
    <w:tmpl w:val="AFE6762A"/>
    <w:lvl w:ilvl="0" w:tplc="B87011A2">
      <w:start w:val="1"/>
      <w:numFmt w:val="decimal"/>
      <w:lvlText w:val="%1."/>
      <w:lvlJc w:val="left"/>
      <w:pPr>
        <w:ind w:left="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2AD168">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4446B6">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E01FD0">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1CF7D0">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F882E8">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E0BB2">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265A40">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B032CA">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5B087E06"/>
    <w:multiLevelType w:val="hybridMultilevel"/>
    <w:tmpl w:val="FF225D12"/>
    <w:lvl w:ilvl="0" w:tplc="041C0019">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45" w15:restartNumberingAfterBreak="0">
    <w:nsid w:val="5B964CE2"/>
    <w:multiLevelType w:val="hybridMultilevel"/>
    <w:tmpl w:val="69A08BAC"/>
    <w:lvl w:ilvl="0" w:tplc="D7546B00">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3654D4">
      <w:start w:val="1"/>
      <w:numFmt w:val="lowerLetter"/>
      <w:lvlText w:val="%2)"/>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0A7B8">
      <w:start w:val="1"/>
      <w:numFmt w:val="lowerRoman"/>
      <w:lvlText w:val="%3."/>
      <w:lvlJc w:val="left"/>
      <w:pPr>
        <w:ind w:left="5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6AB460">
      <w:start w:val="1"/>
      <w:numFmt w:val="decimal"/>
      <w:lvlText w:val="%4"/>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90C478">
      <w:start w:val="1"/>
      <w:numFmt w:val="lowerLetter"/>
      <w:lvlText w:val="%5"/>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EA7B9C">
      <w:start w:val="1"/>
      <w:numFmt w:val="lowerRoman"/>
      <w:lvlText w:val="%6"/>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A0D09E">
      <w:start w:val="1"/>
      <w:numFmt w:val="decimal"/>
      <w:lvlText w:val="%7"/>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0E51D6">
      <w:start w:val="1"/>
      <w:numFmt w:val="lowerLetter"/>
      <w:lvlText w:val="%8"/>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FEF276">
      <w:start w:val="1"/>
      <w:numFmt w:val="lowerRoman"/>
      <w:lvlText w:val="%9"/>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5BE05EFC"/>
    <w:multiLevelType w:val="hybridMultilevel"/>
    <w:tmpl w:val="6F50EC36"/>
    <w:lvl w:ilvl="0" w:tplc="6658C6CA">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CC5836">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763718">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F02362">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58934C">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18261A">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E2C22E">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4E7924">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70BF04">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62A06683"/>
    <w:multiLevelType w:val="hybridMultilevel"/>
    <w:tmpl w:val="FF225D12"/>
    <w:lvl w:ilvl="0" w:tplc="041C0019">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48" w15:restartNumberingAfterBreak="0">
    <w:nsid w:val="6426597C"/>
    <w:multiLevelType w:val="hybridMultilevel"/>
    <w:tmpl w:val="416C319E"/>
    <w:lvl w:ilvl="0" w:tplc="05E80276">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DA77A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BE443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2B10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92F0E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7CB6C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0EEAB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449CD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202494">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66A04994"/>
    <w:multiLevelType w:val="hybridMultilevel"/>
    <w:tmpl w:val="0936BA0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66C860DC"/>
    <w:multiLevelType w:val="hybridMultilevel"/>
    <w:tmpl w:val="5832F916"/>
    <w:lvl w:ilvl="0" w:tplc="518E2386">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2A24EA">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CE540">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9A4BF4">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0E8F5C">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0A6592">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C6A610">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62FD7C">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AAA6FC">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68FC4668"/>
    <w:multiLevelType w:val="hybridMultilevel"/>
    <w:tmpl w:val="9CBE9060"/>
    <w:lvl w:ilvl="0" w:tplc="1CE86490">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5092F8">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ACBE3A">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F649F6">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E60974">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B804">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B4B670">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700D64">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E04174">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15:restartNumberingAfterBreak="0">
    <w:nsid w:val="69C27FF3"/>
    <w:multiLevelType w:val="hybridMultilevel"/>
    <w:tmpl w:val="BAB4461C"/>
    <w:lvl w:ilvl="0" w:tplc="FA482174">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9EDE7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F27E5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F69DCA">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E8AA2E">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30C518">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6AB4FA">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4A7E8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C04D18">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71AA5467"/>
    <w:multiLevelType w:val="hybridMultilevel"/>
    <w:tmpl w:val="F064D6BE"/>
    <w:lvl w:ilvl="0" w:tplc="041C0019">
      <w:start w:val="1"/>
      <w:numFmt w:val="lowerLetter"/>
      <w:lvlText w:val="%1."/>
      <w:lvlJc w:val="left"/>
      <w:pPr>
        <w:ind w:left="1476" w:hanging="360"/>
      </w:pPr>
    </w:lvl>
    <w:lvl w:ilvl="1" w:tplc="041C0019" w:tentative="1">
      <w:start w:val="1"/>
      <w:numFmt w:val="lowerLetter"/>
      <w:lvlText w:val="%2."/>
      <w:lvlJc w:val="left"/>
      <w:pPr>
        <w:ind w:left="2196" w:hanging="360"/>
      </w:pPr>
    </w:lvl>
    <w:lvl w:ilvl="2" w:tplc="041C001B" w:tentative="1">
      <w:start w:val="1"/>
      <w:numFmt w:val="lowerRoman"/>
      <w:lvlText w:val="%3."/>
      <w:lvlJc w:val="right"/>
      <w:pPr>
        <w:ind w:left="2916" w:hanging="180"/>
      </w:pPr>
    </w:lvl>
    <w:lvl w:ilvl="3" w:tplc="041C000F" w:tentative="1">
      <w:start w:val="1"/>
      <w:numFmt w:val="decimal"/>
      <w:lvlText w:val="%4."/>
      <w:lvlJc w:val="left"/>
      <w:pPr>
        <w:ind w:left="3636" w:hanging="360"/>
      </w:pPr>
    </w:lvl>
    <w:lvl w:ilvl="4" w:tplc="041C0019" w:tentative="1">
      <w:start w:val="1"/>
      <w:numFmt w:val="lowerLetter"/>
      <w:lvlText w:val="%5."/>
      <w:lvlJc w:val="left"/>
      <w:pPr>
        <w:ind w:left="4356" w:hanging="360"/>
      </w:pPr>
    </w:lvl>
    <w:lvl w:ilvl="5" w:tplc="041C001B" w:tentative="1">
      <w:start w:val="1"/>
      <w:numFmt w:val="lowerRoman"/>
      <w:lvlText w:val="%6."/>
      <w:lvlJc w:val="right"/>
      <w:pPr>
        <w:ind w:left="5076" w:hanging="180"/>
      </w:pPr>
    </w:lvl>
    <w:lvl w:ilvl="6" w:tplc="041C000F" w:tentative="1">
      <w:start w:val="1"/>
      <w:numFmt w:val="decimal"/>
      <w:lvlText w:val="%7."/>
      <w:lvlJc w:val="left"/>
      <w:pPr>
        <w:ind w:left="5796" w:hanging="360"/>
      </w:pPr>
    </w:lvl>
    <w:lvl w:ilvl="7" w:tplc="041C0019" w:tentative="1">
      <w:start w:val="1"/>
      <w:numFmt w:val="lowerLetter"/>
      <w:lvlText w:val="%8."/>
      <w:lvlJc w:val="left"/>
      <w:pPr>
        <w:ind w:left="6516" w:hanging="360"/>
      </w:pPr>
    </w:lvl>
    <w:lvl w:ilvl="8" w:tplc="041C001B" w:tentative="1">
      <w:start w:val="1"/>
      <w:numFmt w:val="lowerRoman"/>
      <w:lvlText w:val="%9."/>
      <w:lvlJc w:val="right"/>
      <w:pPr>
        <w:ind w:left="7236" w:hanging="180"/>
      </w:pPr>
    </w:lvl>
  </w:abstractNum>
  <w:abstractNum w:abstractNumId="54" w15:restartNumberingAfterBreak="0">
    <w:nsid w:val="779E2E30"/>
    <w:multiLevelType w:val="hybridMultilevel"/>
    <w:tmpl w:val="5CC20CB8"/>
    <w:lvl w:ilvl="0" w:tplc="65E68C7E">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6E8E14">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566E68">
      <w:start w:val="1"/>
      <w:numFmt w:val="lowerRoman"/>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94A082">
      <w:start w:val="1"/>
      <w:numFmt w:val="decimal"/>
      <w:lvlText w:val="%4"/>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C3010">
      <w:start w:val="1"/>
      <w:numFmt w:val="lowerLetter"/>
      <w:lvlText w:val="%5"/>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A676AA">
      <w:start w:val="1"/>
      <w:numFmt w:val="lowerRoman"/>
      <w:lvlText w:val="%6"/>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C6796">
      <w:start w:val="1"/>
      <w:numFmt w:val="decimal"/>
      <w:lvlText w:val="%7"/>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66C46">
      <w:start w:val="1"/>
      <w:numFmt w:val="lowerLetter"/>
      <w:lvlText w:val="%8"/>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83DDC">
      <w:start w:val="1"/>
      <w:numFmt w:val="lowerRoman"/>
      <w:lvlText w:val="%9"/>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8471A79"/>
    <w:multiLevelType w:val="multilevel"/>
    <w:tmpl w:val="A43ABDA2"/>
    <w:lvl w:ilvl="0">
      <w:start w:val="1"/>
      <w:numFmt w:val="decimal"/>
      <w:lvlText w:val="%1"/>
      <w:lvlJc w:val="left"/>
      <w:pPr>
        <w:tabs>
          <w:tab w:val="num" w:pos="1817"/>
        </w:tabs>
        <w:ind w:left="1817" w:hanging="737"/>
      </w:pPr>
      <w:rPr>
        <w:rFonts w:hint="default"/>
      </w:rPr>
    </w:lvl>
    <w:lvl w:ilvl="1">
      <w:start w:val="1"/>
      <w:numFmt w:val="decimal"/>
      <w:pStyle w:val="StyleHeading2LatinArialDarkBlueBefore12pt"/>
      <w:lvlText w:val="%1.%2"/>
      <w:lvlJc w:val="left"/>
      <w:pPr>
        <w:tabs>
          <w:tab w:val="num" w:pos="1817"/>
        </w:tabs>
        <w:ind w:left="1817" w:hanging="737"/>
      </w:pPr>
      <w:rPr>
        <w:rFonts w:hint="default"/>
      </w:rPr>
    </w:lvl>
    <w:lvl w:ilvl="2">
      <w:start w:val="1"/>
      <w:numFmt w:val="decimal"/>
      <w:lvlText w:val="%1.%2.%3"/>
      <w:lvlJc w:val="left"/>
      <w:pPr>
        <w:tabs>
          <w:tab w:val="num" w:pos="1817"/>
        </w:tabs>
        <w:ind w:left="1817" w:hanging="737"/>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56" w15:restartNumberingAfterBreak="0">
    <w:nsid w:val="799C2507"/>
    <w:multiLevelType w:val="hybridMultilevel"/>
    <w:tmpl w:val="4350C11A"/>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57" w15:restartNumberingAfterBreak="0">
    <w:nsid w:val="7A44646C"/>
    <w:multiLevelType w:val="hybridMultilevel"/>
    <w:tmpl w:val="96FCB9DC"/>
    <w:lvl w:ilvl="0" w:tplc="CF8A92DA">
      <w:start w:val="1"/>
      <w:numFmt w:val="decimal"/>
      <w:lvlText w:val="%1."/>
      <w:lvlJc w:val="left"/>
      <w:pPr>
        <w:ind w:left="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C85202">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663D32">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9A6CBA">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A01CF2">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BA8BEE">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CA7788">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26B61A">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AE45F4">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15:restartNumberingAfterBreak="0">
    <w:nsid w:val="7A834AC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7D3B0675"/>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abstractNum w:abstractNumId="60" w15:restartNumberingAfterBreak="0">
    <w:nsid w:val="7DB01294"/>
    <w:multiLevelType w:val="hybridMultilevel"/>
    <w:tmpl w:val="BB0A10C6"/>
    <w:lvl w:ilvl="0" w:tplc="05669126">
      <w:start w:val="1"/>
      <w:numFmt w:val="decimal"/>
      <w:lvlText w:val="%1."/>
      <w:lvlJc w:val="left"/>
      <w:pPr>
        <w:ind w:left="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28335E">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384CAA">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B0211A">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680474">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FA6DB2">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3CD014">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A45388">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02B2FC">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7FCA360F"/>
    <w:multiLevelType w:val="hybridMultilevel"/>
    <w:tmpl w:val="0CA0C396"/>
    <w:lvl w:ilvl="0" w:tplc="041C000F">
      <w:start w:val="1"/>
      <w:numFmt w:val="decimal"/>
      <w:lvlText w:val="%1."/>
      <w:lvlJc w:val="left"/>
      <w:pPr>
        <w:ind w:left="756" w:hanging="360"/>
      </w:pPr>
      <w:rPr>
        <w:rFonts w:hint="default"/>
      </w:rPr>
    </w:lvl>
    <w:lvl w:ilvl="1" w:tplc="041C0019">
      <w:start w:val="1"/>
      <w:numFmt w:val="lowerLetter"/>
      <w:lvlText w:val="%2."/>
      <w:lvlJc w:val="left"/>
      <w:pPr>
        <w:ind w:left="1476" w:hanging="360"/>
      </w:pPr>
    </w:lvl>
    <w:lvl w:ilvl="2" w:tplc="041C001B" w:tentative="1">
      <w:start w:val="1"/>
      <w:numFmt w:val="lowerRoman"/>
      <w:lvlText w:val="%3."/>
      <w:lvlJc w:val="right"/>
      <w:pPr>
        <w:ind w:left="2196" w:hanging="180"/>
      </w:pPr>
    </w:lvl>
    <w:lvl w:ilvl="3" w:tplc="041C000F" w:tentative="1">
      <w:start w:val="1"/>
      <w:numFmt w:val="decimal"/>
      <w:lvlText w:val="%4."/>
      <w:lvlJc w:val="left"/>
      <w:pPr>
        <w:ind w:left="2916" w:hanging="360"/>
      </w:pPr>
    </w:lvl>
    <w:lvl w:ilvl="4" w:tplc="041C0019" w:tentative="1">
      <w:start w:val="1"/>
      <w:numFmt w:val="lowerLetter"/>
      <w:lvlText w:val="%5."/>
      <w:lvlJc w:val="left"/>
      <w:pPr>
        <w:ind w:left="3636" w:hanging="360"/>
      </w:pPr>
    </w:lvl>
    <w:lvl w:ilvl="5" w:tplc="041C001B" w:tentative="1">
      <w:start w:val="1"/>
      <w:numFmt w:val="lowerRoman"/>
      <w:lvlText w:val="%6."/>
      <w:lvlJc w:val="right"/>
      <w:pPr>
        <w:ind w:left="4356" w:hanging="180"/>
      </w:pPr>
    </w:lvl>
    <w:lvl w:ilvl="6" w:tplc="041C000F" w:tentative="1">
      <w:start w:val="1"/>
      <w:numFmt w:val="decimal"/>
      <w:lvlText w:val="%7."/>
      <w:lvlJc w:val="left"/>
      <w:pPr>
        <w:ind w:left="5076" w:hanging="360"/>
      </w:pPr>
    </w:lvl>
    <w:lvl w:ilvl="7" w:tplc="041C0019" w:tentative="1">
      <w:start w:val="1"/>
      <w:numFmt w:val="lowerLetter"/>
      <w:lvlText w:val="%8."/>
      <w:lvlJc w:val="left"/>
      <w:pPr>
        <w:ind w:left="5796" w:hanging="360"/>
      </w:pPr>
    </w:lvl>
    <w:lvl w:ilvl="8" w:tplc="041C001B" w:tentative="1">
      <w:start w:val="1"/>
      <w:numFmt w:val="lowerRoman"/>
      <w:lvlText w:val="%9."/>
      <w:lvlJc w:val="right"/>
      <w:pPr>
        <w:ind w:left="6516" w:hanging="180"/>
      </w:pPr>
    </w:lvl>
  </w:abstractNum>
  <w:num w:numId="1">
    <w:abstractNumId w:val="55"/>
  </w:num>
  <w:num w:numId="2">
    <w:abstractNumId w:val="27"/>
  </w:num>
  <w:num w:numId="3">
    <w:abstractNumId w:val="4"/>
  </w:num>
  <w:num w:numId="4">
    <w:abstractNumId w:val="58"/>
  </w:num>
  <w:num w:numId="5">
    <w:abstractNumId w:val="41"/>
  </w:num>
  <w:num w:numId="6">
    <w:abstractNumId w:val="11"/>
  </w:num>
  <w:num w:numId="7">
    <w:abstractNumId w:val="39"/>
  </w:num>
  <w:num w:numId="8">
    <w:abstractNumId w:val="45"/>
  </w:num>
  <w:num w:numId="9">
    <w:abstractNumId w:val="2"/>
  </w:num>
  <w:num w:numId="10">
    <w:abstractNumId w:val="1"/>
  </w:num>
  <w:num w:numId="11">
    <w:abstractNumId w:val="43"/>
  </w:num>
  <w:num w:numId="12">
    <w:abstractNumId w:val="51"/>
  </w:num>
  <w:num w:numId="13">
    <w:abstractNumId w:val="28"/>
  </w:num>
  <w:num w:numId="14">
    <w:abstractNumId w:val="17"/>
  </w:num>
  <w:num w:numId="15">
    <w:abstractNumId w:val="38"/>
  </w:num>
  <w:num w:numId="16">
    <w:abstractNumId w:val="21"/>
  </w:num>
  <w:num w:numId="17">
    <w:abstractNumId w:val="3"/>
  </w:num>
  <w:num w:numId="18">
    <w:abstractNumId w:val="29"/>
  </w:num>
  <w:num w:numId="19">
    <w:abstractNumId w:val="24"/>
  </w:num>
  <w:num w:numId="20">
    <w:abstractNumId w:val="15"/>
  </w:num>
  <w:num w:numId="21">
    <w:abstractNumId w:val="46"/>
  </w:num>
  <w:num w:numId="22">
    <w:abstractNumId w:val="31"/>
  </w:num>
  <w:num w:numId="23">
    <w:abstractNumId w:val="48"/>
  </w:num>
  <w:num w:numId="24">
    <w:abstractNumId w:val="52"/>
  </w:num>
  <w:num w:numId="25">
    <w:abstractNumId w:val="10"/>
  </w:num>
  <w:num w:numId="26">
    <w:abstractNumId w:val="54"/>
  </w:num>
  <w:num w:numId="27">
    <w:abstractNumId w:val="56"/>
  </w:num>
  <w:num w:numId="28">
    <w:abstractNumId w:val="20"/>
  </w:num>
  <w:num w:numId="29">
    <w:abstractNumId w:val="5"/>
  </w:num>
  <w:num w:numId="30">
    <w:abstractNumId w:val="16"/>
  </w:num>
  <w:num w:numId="31">
    <w:abstractNumId w:val="49"/>
  </w:num>
  <w:num w:numId="32">
    <w:abstractNumId w:val="19"/>
  </w:num>
  <w:num w:numId="33">
    <w:abstractNumId w:val="33"/>
  </w:num>
  <w:num w:numId="34">
    <w:abstractNumId w:val="9"/>
  </w:num>
  <w:num w:numId="35">
    <w:abstractNumId w:val="44"/>
  </w:num>
  <w:num w:numId="36">
    <w:abstractNumId w:val="13"/>
  </w:num>
  <w:num w:numId="37">
    <w:abstractNumId w:val="61"/>
  </w:num>
  <w:num w:numId="38">
    <w:abstractNumId w:val="23"/>
  </w:num>
  <w:num w:numId="39">
    <w:abstractNumId w:val="0"/>
  </w:num>
  <w:num w:numId="40">
    <w:abstractNumId w:val="8"/>
  </w:num>
  <w:num w:numId="41">
    <w:abstractNumId w:val="59"/>
  </w:num>
  <w:num w:numId="42">
    <w:abstractNumId w:val="7"/>
  </w:num>
  <w:num w:numId="43">
    <w:abstractNumId w:val="26"/>
  </w:num>
  <w:num w:numId="44">
    <w:abstractNumId w:val="36"/>
  </w:num>
  <w:num w:numId="45">
    <w:abstractNumId w:val="30"/>
  </w:num>
  <w:num w:numId="46">
    <w:abstractNumId w:val="35"/>
  </w:num>
  <w:num w:numId="47">
    <w:abstractNumId w:val="25"/>
  </w:num>
  <w:num w:numId="48">
    <w:abstractNumId w:val="34"/>
  </w:num>
  <w:num w:numId="49">
    <w:abstractNumId w:val="50"/>
  </w:num>
  <w:num w:numId="50">
    <w:abstractNumId w:val="6"/>
  </w:num>
  <w:num w:numId="51">
    <w:abstractNumId w:val="18"/>
  </w:num>
  <w:num w:numId="52">
    <w:abstractNumId w:val="14"/>
  </w:num>
  <w:num w:numId="53">
    <w:abstractNumId w:val="12"/>
  </w:num>
  <w:num w:numId="54">
    <w:abstractNumId w:val="42"/>
  </w:num>
  <w:num w:numId="55">
    <w:abstractNumId w:val="37"/>
  </w:num>
  <w:num w:numId="56">
    <w:abstractNumId w:val="47"/>
  </w:num>
  <w:num w:numId="57">
    <w:abstractNumId w:val="40"/>
  </w:num>
  <w:num w:numId="58">
    <w:abstractNumId w:val="53"/>
  </w:num>
  <w:num w:numId="59">
    <w:abstractNumId w:val="57"/>
  </w:num>
  <w:num w:numId="60">
    <w:abstractNumId w:val="60"/>
  </w:num>
  <w:num w:numId="61">
    <w:abstractNumId w:val="22"/>
  </w:num>
  <w:num w:numId="62">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77"/>
    <w:rsid w:val="00000352"/>
    <w:rsid w:val="00010A4F"/>
    <w:rsid w:val="00013B6C"/>
    <w:rsid w:val="00015B52"/>
    <w:rsid w:val="00016638"/>
    <w:rsid w:val="00017C9D"/>
    <w:rsid w:val="00017D1E"/>
    <w:rsid w:val="00022F50"/>
    <w:rsid w:val="0002306E"/>
    <w:rsid w:val="00024F37"/>
    <w:rsid w:val="00025AE7"/>
    <w:rsid w:val="00027A9F"/>
    <w:rsid w:val="000303DF"/>
    <w:rsid w:val="000307C7"/>
    <w:rsid w:val="00031AF3"/>
    <w:rsid w:val="00034E1E"/>
    <w:rsid w:val="000366F8"/>
    <w:rsid w:val="00040C17"/>
    <w:rsid w:val="00041AF1"/>
    <w:rsid w:val="000433DC"/>
    <w:rsid w:val="00050F7B"/>
    <w:rsid w:val="00054CA0"/>
    <w:rsid w:val="00055C36"/>
    <w:rsid w:val="000572B5"/>
    <w:rsid w:val="0008048C"/>
    <w:rsid w:val="000910AF"/>
    <w:rsid w:val="00093B90"/>
    <w:rsid w:val="000A02BE"/>
    <w:rsid w:val="000A17A1"/>
    <w:rsid w:val="000A3C1F"/>
    <w:rsid w:val="000B3AF6"/>
    <w:rsid w:val="000C089F"/>
    <w:rsid w:val="000D0557"/>
    <w:rsid w:val="000D2208"/>
    <w:rsid w:val="000E5293"/>
    <w:rsid w:val="000E6845"/>
    <w:rsid w:val="000E6E25"/>
    <w:rsid w:val="000F2FF7"/>
    <w:rsid w:val="000F4D59"/>
    <w:rsid w:val="000F67DB"/>
    <w:rsid w:val="000F7810"/>
    <w:rsid w:val="000F7ACB"/>
    <w:rsid w:val="00100C5C"/>
    <w:rsid w:val="00102BA8"/>
    <w:rsid w:val="00104030"/>
    <w:rsid w:val="00111721"/>
    <w:rsid w:val="001117A2"/>
    <w:rsid w:val="00117DF1"/>
    <w:rsid w:val="0013117F"/>
    <w:rsid w:val="00131ECF"/>
    <w:rsid w:val="00135746"/>
    <w:rsid w:val="00141C05"/>
    <w:rsid w:val="00145301"/>
    <w:rsid w:val="00146631"/>
    <w:rsid w:val="0015130E"/>
    <w:rsid w:val="00151C72"/>
    <w:rsid w:val="001542A9"/>
    <w:rsid w:val="0015643C"/>
    <w:rsid w:val="00157FB1"/>
    <w:rsid w:val="00160360"/>
    <w:rsid w:val="001610C3"/>
    <w:rsid w:val="00165048"/>
    <w:rsid w:val="00167964"/>
    <w:rsid w:val="00171BED"/>
    <w:rsid w:val="00172DBC"/>
    <w:rsid w:val="00174BD3"/>
    <w:rsid w:val="00175A5A"/>
    <w:rsid w:val="001763BE"/>
    <w:rsid w:val="00191790"/>
    <w:rsid w:val="001A6CC9"/>
    <w:rsid w:val="001A70F9"/>
    <w:rsid w:val="001A71BC"/>
    <w:rsid w:val="001B0EEA"/>
    <w:rsid w:val="001B27B0"/>
    <w:rsid w:val="001C2B55"/>
    <w:rsid w:val="001C59C5"/>
    <w:rsid w:val="001C740E"/>
    <w:rsid w:val="001C753B"/>
    <w:rsid w:val="001C7687"/>
    <w:rsid w:val="001D6E0B"/>
    <w:rsid w:val="001E458D"/>
    <w:rsid w:val="001E7236"/>
    <w:rsid w:val="001F01C5"/>
    <w:rsid w:val="001F1514"/>
    <w:rsid w:val="001F20E5"/>
    <w:rsid w:val="001F276A"/>
    <w:rsid w:val="001F3D16"/>
    <w:rsid w:val="001F6156"/>
    <w:rsid w:val="001F6628"/>
    <w:rsid w:val="0020219D"/>
    <w:rsid w:val="00206570"/>
    <w:rsid w:val="00206AD8"/>
    <w:rsid w:val="00206B0F"/>
    <w:rsid w:val="00211FEC"/>
    <w:rsid w:val="00214172"/>
    <w:rsid w:val="0021466D"/>
    <w:rsid w:val="002170CF"/>
    <w:rsid w:val="002232F8"/>
    <w:rsid w:val="0022606E"/>
    <w:rsid w:val="00230566"/>
    <w:rsid w:val="00242FC5"/>
    <w:rsid w:val="0024735D"/>
    <w:rsid w:val="00247586"/>
    <w:rsid w:val="00250F13"/>
    <w:rsid w:val="00251B48"/>
    <w:rsid w:val="00251D83"/>
    <w:rsid w:val="00252CF8"/>
    <w:rsid w:val="002619F0"/>
    <w:rsid w:val="00282988"/>
    <w:rsid w:val="002848E9"/>
    <w:rsid w:val="00291643"/>
    <w:rsid w:val="00293576"/>
    <w:rsid w:val="002A0F40"/>
    <w:rsid w:val="002A25D6"/>
    <w:rsid w:val="002A2BF6"/>
    <w:rsid w:val="002A64E5"/>
    <w:rsid w:val="002A7A93"/>
    <w:rsid w:val="002B0791"/>
    <w:rsid w:val="002B1C47"/>
    <w:rsid w:val="002C6CC5"/>
    <w:rsid w:val="002C75D3"/>
    <w:rsid w:val="002D12D2"/>
    <w:rsid w:val="002D35BE"/>
    <w:rsid w:val="002D52DC"/>
    <w:rsid w:val="002D569C"/>
    <w:rsid w:val="002E570E"/>
    <w:rsid w:val="002F172E"/>
    <w:rsid w:val="00300141"/>
    <w:rsid w:val="00303AAF"/>
    <w:rsid w:val="003103C1"/>
    <w:rsid w:val="003116BE"/>
    <w:rsid w:val="003121CA"/>
    <w:rsid w:val="00321024"/>
    <w:rsid w:val="003257AC"/>
    <w:rsid w:val="003359E3"/>
    <w:rsid w:val="00336B3D"/>
    <w:rsid w:val="003413E5"/>
    <w:rsid w:val="00344777"/>
    <w:rsid w:val="00362D53"/>
    <w:rsid w:val="00365EE3"/>
    <w:rsid w:val="0037215F"/>
    <w:rsid w:val="003739D8"/>
    <w:rsid w:val="00375EE2"/>
    <w:rsid w:val="00380520"/>
    <w:rsid w:val="00381A0E"/>
    <w:rsid w:val="003843AE"/>
    <w:rsid w:val="00387902"/>
    <w:rsid w:val="00394616"/>
    <w:rsid w:val="003A1940"/>
    <w:rsid w:val="003A5231"/>
    <w:rsid w:val="003A5BCD"/>
    <w:rsid w:val="003A7191"/>
    <w:rsid w:val="003B6AB9"/>
    <w:rsid w:val="003C508C"/>
    <w:rsid w:val="003D4B8C"/>
    <w:rsid w:val="003D6735"/>
    <w:rsid w:val="003D6F8F"/>
    <w:rsid w:val="003D7AFB"/>
    <w:rsid w:val="003E06F5"/>
    <w:rsid w:val="003E0A41"/>
    <w:rsid w:val="003E0CEF"/>
    <w:rsid w:val="003E220C"/>
    <w:rsid w:val="003E258A"/>
    <w:rsid w:val="003E3A39"/>
    <w:rsid w:val="003E4F28"/>
    <w:rsid w:val="0040076B"/>
    <w:rsid w:val="00401578"/>
    <w:rsid w:val="0040268B"/>
    <w:rsid w:val="004068EB"/>
    <w:rsid w:val="00414BEC"/>
    <w:rsid w:val="004246A2"/>
    <w:rsid w:val="00426F59"/>
    <w:rsid w:val="004345CA"/>
    <w:rsid w:val="00436D3B"/>
    <w:rsid w:val="004379A4"/>
    <w:rsid w:val="00444FE5"/>
    <w:rsid w:val="00444FFB"/>
    <w:rsid w:val="004477CE"/>
    <w:rsid w:val="00461CEF"/>
    <w:rsid w:val="00462820"/>
    <w:rsid w:val="00470729"/>
    <w:rsid w:val="00472B3B"/>
    <w:rsid w:val="00474B40"/>
    <w:rsid w:val="0048534F"/>
    <w:rsid w:val="004904DF"/>
    <w:rsid w:val="004925D4"/>
    <w:rsid w:val="004A3E51"/>
    <w:rsid w:val="004A603D"/>
    <w:rsid w:val="004B16DF"/>
    <w:rsid w:val="004B664C"/>
    <w:rsid w:val="004B6E03"/>
    <w:rsid w:val="004C2EAB"/>
    <w:rsid w:val="004C3495"/>
    <w:rsid w:val="004C581A"/>
    <w:rsid w:val="004D2D13"/>
    <w:rsid w:val="004E0114"/>
    <w:rsid w:val="004E1C34"/>
    <w:rsid w:val="004F5A1E"/>
    <w:rsid w:val="00500D29"/>
    <w:rsid w:val="00500E7F"/>
    <w:rsid w:val="0050662A"/>
    <w:rsid w:val="0050791D"/>
    <w:rsid w:val="0051115B"/>
    <w:rsid w:val="005123BA"/>
    <w:rsid w:val="00513C17"/>
    <w:rsid w:val="00514FED"/>
    <w:rsid w:val="00527DF7"/>
    <w:rsid w:val="00531F67"/>
    <w:rsid w:val="005334CF"/>
    <w:rsid w:val="00536EAA"/>
    <w:rsid w:val="0054580C"/>
    <w:rsid w:val="00545FE3"/>
    <w:rsid w:val="00547C37"/>
    <w:rsid w:val="005553A0"/>
    <w:rsid w:val="00555724"/>
    <w:rsid w:val="00555DAC"/>
    <w:rsid w:val="00566106"/>
    <w:rsid w:val="00566743"/>
    <w:rsid w:val="0059160E"/>
    <w:rsid w:val="00593A0A"/>
    <w:rsid w:val="00595436"/>
    <w:rsid w:val="005A3576"/>
    <w:rsid w:val="005A52F1"/>
    <w:rsid w:val="005B11C5"/>
    <w:rsid w:val="005B1D6C"/>
    <w:rsid w:val="005B60DC"/>
    <w:rsid w:val="005B7A2E"/>
    <w:rsid w:val="005C0EBF"/>
    <w:rsid w:val="005C4917"/>
    <w:rsid w:val="005E5DEA"/>
    <w:rsid w:val="005E6251"/>
    <w:rsid w:val="005E681F"/>
    <w:rsid w:val="005E7352"/>
    <w:rsid w:val="005F045E"/>
    <w:rsid w:val="005F2A73"/>
    <w:rsid w:val="005F439F"/>
    <w:rsid w:val="005F5C95"/>
    <w:rsid w:val="00611B7C"/>
    <w:rsid w:val="00611F33"/>
    <w:rsid w:val="006144B0"/>
    <w:rsid w:val="00617D97"/>
    <w:rsid w:val="006215F2"/>
    <w:rsid w:val="0064310C"/>
    <w:rsid w:val="00644065"/>
    <w:rsid w:val="00650C6E"/>
    <w:rsid w:val="0065276E"/>
    <w:rsid w:val="0065316A"/>
    <w:rsid w:val="0065435F"/>
    <w:rsid w:val="00667295"/>
    <w:rsid w:val="00674B3D"/>
    <w:rsid w:val="006762E0"/>
    <w:rsid w:val="006811D0"/>
    <w:rsid w:val="00681890"/>
    <w:rsid w:val="0068657C"/>
    <w:rsid w:val="006906A0"/>
    <w:rsid w:val="006933DF"/>
    <w:rsid w:val="00694C9A"/>
    <w:rsid w:val="006B63C8"/>
    <w:rsid w:val="006C3BE7"/>
    <w:rsid w:val="006C446F"/>
    <w:rsid w:val="006C7C97"/>
    <w:rsid w:val="006E4291"/>
    <w:rsid w:val="006F26A8"/>
    <w:rsid w:val="006F2953"/>
    <w:rsid w:val="006F363B"/>
    <w:rsid w:val="006F696E"/>
    <w:rsid w:val="007029C2"/>
    <w:rsid w:val="00710A97"/>
    <w:rsid w:val="00713BC0"/>
    <w:rsid w:val="00717E80"/>
    <w:rsid w:val="00721EAD"/>
    <w:rsid w:val="0072314C"/>
    <w:rsid w:val="00723CEA"/>
    <w:rsid w:val="00735E41"/>
    <w:rsid w:val="00736DAF"/>
    <w:rsid w:val="00742456"/>
    <w:rsid w:val="007428FD"/>
    <w:rsid w:val="00744031"/>
    <w:rsid w:val="007468F3"/>
    <w:rsid w:val="007502D4"/>
    <w:rsid w:val="00752E75"/>
    <w:rsid w:val="00754A4B"/>
    <w:rsid w:val="007558F2"/>
    <w:rsid w:val="00756E0E"/>
    <w:rsid w:val="00756F55"/>
    <w:rsid w:val="0075786A"/>
    <w:rsid w:val="00761E53"/>
    <w:rsid w:val="0076384A"/>
    <w:rsid w:val="00764DEF"/>
    <w:rsid w:val="00767567"/>
    <w:rsid w:val="0077016B"/>
    <w:rsid w:val="00772363"/>
    <w:rsid w:val="00772DB0"/>
    <w:rsid w:val="0078126F"/>
    <w:rsid w:val="007900AB"/>
    <w:rsid w:val="00795273"/>
    <w:rsid w:val="007A0649"/>
    <w:rsid w:val="007A1189"/>
    <w:rsid w:val="007A33AE"/>
    <w:rsid w:val="007A3810"/>
    <w:rsid w:val="007A7A11"/>
    <w:rsid w:val="007B22B6"/>
    <w:rsid w:val="007B2949"/>
    <w:rsid w:val="007B2C1F"/>
    <w:rsid w:val="007B4180"/>
    <w:rsid w:val="007B5E0A"/>
    <w:rsid w:val="007B67A4"/>
    <w:rsid w:val="007C03D6"/>
    <w:rsid w:val="007C04EE"/>
    <w:rsid w:val="007C64C0"/>
    <w:rsid w:val="007C76F8"/>
    <w:rsid w:val="007D71D1"/>
    <w:rsid w:val="007E156D"/>
    <w:rsid w:val="007E7BBA"/>
    <w:rsid w:val="007F1AC6"/>
    <w:rsid w:val="007F39D8"/>
    <w:rsid w:val="008040A9"/>
    <w:rsid w:val="00806564"/>
    <w:rsid w:val="00806B36"/>
    <w:rsid w:val="008103B6"/>
    <w:rsid w:val="008115A9"/>
    <w:rsid w:val="008116FF"/>
    <w:rsid w:val="00811B45"/>
    <w:rsid w:val="00812ACF"/>
    <w:rsid w:val="00813E9E"/>
    <w:rsid w:val="00822F2B"/>
    <w:rsid w:val="008336A6"/>
    <w:rsid w:val="0083569B"/>
    <w:rsid w:val="00837834"/>
    <w:rsid w:val="00837A40"/>
    <w:rsid w:val="00840DF4"/>
    <w:rsid w:val="00843EF8"/>
    <w:rsid w:val="00843F9F"/>
    <w:rsid w:val="0084438F"/>
    <w:rsid w:val="00856C58"/>
    <w:rsid w:val="00875050"/>
    <w:rsid w:val="00881A42"/>
    <w:rsid w:val="00886937"/>
    <w:rsid w:val="0089196E"/>
    <w:rsid w:val="008A057A"/>
    <w:rsid w:val="008B2256"/>
    <w:rsid w:val="008B494B"/>
    <w:rsid w:val="008B4D52"/>
    <w:rsid w:val="008C0C14"/>
    <w:rsid w:val="008C13AF"/>
    <w:rsid w:val="008C233E"/>
    <w:rsid w:val="008C48BD"/>
    <w:rsid w:val="008C70E1"/>
    <w:rsid w:val="008D2C39"/>
    <w:rsid w:val="008D5614"/>
    <w:rsid w:val="008D5BBA"/>
    <w:rsid w:val="008E1CE0"/>
    <w:rsid w:val="008E5D69"/>
    <w:rsid w:val="008F226A"/>
    <w:rsid w:val="008F265A"/>
    <w:rsid w:val="00904C4D"/>
    <w:rsid w:val="0091194B"/>
    <w:rsid w:val="0092663C"/>
    <w:rsid w:val="00937E7A"/>
    <w:rsid w:val="00945C06"/>
    <w:rsid w:val="0094751E"/>
    <w:rsid w:val="00954997"/>
    <w:rsid w:val="009558CC"/>
    <w:rsid w:val="009651BB"/>
    <w:rsid w:val="00971674"/>
    <w:rsid w:val="00971F14"/>
    <w:rsid w:val="009723AC"/>
    <w:rsid w:val="00981F15"/>
    <w:rsid w:val="00992242"/>
    <w:rsid w:val="009A1551"/>
    <w:rsid w:val="009A3E69"/>
    <w:rsid w:val="009A4C71"/>
    <w:rsid w:val="009A5590"/>
    <w:rsid w:val="009A785C"/>
    <w:rsid w:val="009B0C3A"/>
    <w:rsid w:val="009B11E9"/>
    <w:rsid w:val="009B45C1"/>
    <w:rsid w:val="009B65CD"/>
    <w:rsid w:val="009B6F05"/>
    <w:rsid w:val="009C1DA1"/>
    <w:rsid w:val="009C1FE0"/>
    <w:rsid w:val="009D349D"/>
    <w:rsid w:val="009D74B3"/>
    <w:rsid w:val="00A00E82"/>
    <w:rsid w:val="00A03783"/>
    <w:rsid w:val="00A0613D"/>
    <w:rsid w:val="00A06227"/>
    <w:rsid w:val="00A078A5"/>
    <w:rsid w:val="00A10205"/>
    <w:rsid w:val="00A11D6B"/>
    <w:rsid w:val="00A23D8F"/>
    <w:rsid w:val="00A25DDA"/>
    <w:rsid w:val="00A27DF6"/>
    <w:rsid w:val="00A30BB0"/>
    <w:rsid w:val="00A34EE0"/>
    <w:rsid w:val="00A35D3C"/>
    <w:rsid w:val="00A41DA6"/>
    <w:rsid w:val="00A42F6B"/>
    <w:rsid w:val="00A4392E"/>
    <w:rsid w:val="00A43962"/>
    <w:rsid w:val="00A44413"/>
    <w:rsid w:val="00A456A4"/>
    <w:rsid w:val="00A47612"/>
    <w:rsid w:val="00A54B74"/>
    <w:rsid w:val="00A55C0B"/>
    <w:rsid w:val="00A56901"/>
    <w:rsid w:val="00A72AD0"/>
    <w:rsid w:val="00A73A2D"/>
    <w:rsid w:val="00A827C4"/>
    <w:rsid w:val="00A86619"/>
    <w:rsid w:val="00AA5612"/>
    <w:rsid w:val="00AB03C4"/>
    <w:rsid w:val="00AB2FFC"/>
    <w:rsid w:val="00AC0D0E"/>
    <w:rsid w:val="00AC793F"/>
    <w:rsid w:val="00AD1210"/>
    <w:rsid w:val="00AD4692"/>
    <w:rsid w:val="00AE1735"/>
    <w:rsid w:val="00AE2A92"/>
    <w:rsid w:val="00AE77A0"/>
    <w:rsid w:val="00B013FA"/>
    <w:rsid w:val="00B04B67"/>
    <w:rsid w:val="00B05408"/>
    <w:rsid w:val="00B075A3"/>
    <w:rsid w:val="00B15929"/>
    <w:rsid w:val="00B17A29"/>
    <w:rsid w:val="00B20104"/>
    <w:rsid w:val="00B20B68"/>
    <w:rsid w:val="00B21602"/>
    <w:rsid w:val="00B223D5"/>
    <w:rsid w:val="00B32641"/>
    <w:rsid w:val="00B337A2"/>
    <w:rsid w:val="00B33AFA"/>
    <w:rsid w:val="00B36418"/>
    <w:rsid w:val="00B36887"/>
    <w:rsid w:val="00B36FFD"/>
    <w:rsid w:val="00B40787"/>
    <w:rsid w:val="00B46CD9"/>
    <w:rsid w:val="00B50120"/>
    <w:rsid w:val="00B516A8"/>
    <w:rsid w:val="00B536B0"/>
    <w:rsid w:val="00B56314"/>
    <w:rsid w:val="00B6202E"/>
    <w:rsid w:val="00B63653"/>
    <w:rsid w:val="00B65F37"/>
    <w:rsid w:val="00B66153"/>
    <w:rsid w:val="00B66FCD"/>
    <w:rsid w:val="00B7502B"/>
    <w:rsid w:val="00B7743C"/>
    <w:rsid w:val="00B8393D"/>
    <w:rsid w:val="00B85ECA"/>
    <w:rsid w:val="00B97CEB"/>
    <w:rsid w:val="00BA2B5C"/>
    <w:rsid w:val="00BA78F6"/>
    <w:rsid w:val="00BB48A4"/>
    <w:rsid w:val="00BB5A9B"/>
    <w:rsid w:val="00BC07C9"/>
    <w:rsid w:val="00BC2BB5"/>
    <w:rsid w:val="00BD703E"/>
    <w:rsid w:val="00BE0393"/>
    <w:rsid w:val="00BE2ADE"/>
    <w:rsid w:val="00BE45F8"/>
    <w:rsid w:val="00BE662D"/>
    <w:rsid w:val="00BE7BCE"/>
    <w:rsid w:val="00BF0D22"/>
    <w:rsid w:val="00BF23D6"/>
    <w:rsid w:val="00BF48C5"/>
    <w:rsid w:val="00BF79BB"/>
    <w:rsid w:val="00C120FC"/>
    <w:rsid w:val="00C1303E"/>
    <w:rsid w:val="00C14926"/>
    <w:rsid w:val="00C154A8"/>
    <w:rsid w:val="00C17D41"/>
    <w:rsid w:val="00C265C1"/>
    <w:rsid w:val="00C32614"/>
    <w:rsid w:val="00C401C2"/>
    <w:rsid w:val="00C40999"/>
    <w:rsid w:val="00C5100E"/>
    <w:rsid w:val="00C5323F"/>
    <w:rsid w:val="00C5723E"/>
    <w:rsid w:val="00C574A9"/>
    <w:rsid w:val="00C61A4B"/>
    <w:rsid w:val="00C61B68"/>
    <w:rsid w:val="00C63D34"/>
    <w:rsid w:val="00C66815"/>
    <w:rsid w:val="00C74C3E"/>
    <w:rsid w:val="00C752FB"/>
    <w:rsid w:val="00C75BC1"/>
    <w:rsid w:val="00C7789C"/>
    <w:rsid w:val="00C87B86"/>
    <w:rsid w:val="00C901AB"/>
    <w:rsid w:val="00CA005D"/>
    <w:rsid w:val="00CA0127"/>
    <w:rsid w:val="00CA6393"/>
    <w:rsid w:val="00CA7D7C"/>
    <w:rsid w:val="00CA7FA4"/>
    <w:rsid w:val="00CB2337"/>
    <w:rsid w:val="00CB4E0F"/>
    <w:rsid w:val="00CB6915"/>
    <w:rsid w:val="00CB7C70"/>
    <w:rsid w:val="00CC0C94"/>
    <w:rsid w:val="00CC3693"/>
    <w:rsid w:val="00CC5119"/>
    <w:rsid w:val="00CD126C"/>
    <w:rsid w:val="00CD3857"/>
    <w:rsid w:val="00CD392E"/>
    <w:rsid w:val="00CD472C"/>
    <w:rsid w:val="00CD4C4C"/>
    <w:rsid w:val="00CE44D3"/>
    <w:rsid w:val="00CF24AA"/>
    <w:rsid w:val="00CF604D"/>
    <w:rsid w:val="00CF729F"/>
    <w:rsid w:val="00D003A1"/>
    <w:rsid w:val="00D00EC2"/>
    <w:rsid w:val="00D03B4B"/>
    <w:rsid w:val="00D07BD6"/>
    <w:rsid w:val="00D177F2"/>
    <w:rsid w:val="00D217DD"/>
    <w:rsid w:val="00D23991"/>
    <w:rsid w:val="00D319CD"/>
    <w:rsid w:val="00D33CCA"/>
    <w:rsid w:val="00D34D64"/>
    <w:rsid w:val="00D42480"/>
    <w:rsid w:val="00D44FFD"/>
    <w:rsid w:val="00D4587C"/>
    <w:rsid w:val="00D504BF"/>
    <w:rsid w:val="00D505CD"/>
    <w:rsid w:val="00D55ADB"/>
    <w:rsid w:val="00D60F2F"/>
    <w:rsid w:val="00D61785"/>
    <w:rsid w:val="00D62267"/>
    <w:rsid w:val="00D6238B"/>
    <w:rsid w:val="00D63E2F"/>
    <w:rsid w:val="00D656F5"/>
    <w:rsid w:val="00D66481"/>
    <w:rsid w:val="00D73D47"/>
    <w:rsid w:val="00D76EA7"/>
    <w:rsid w:val="00D853FB"/>
    <w:rsid w:val="00D8627C"/>
    <w:rsid w:val="00D92B4F"/>
    <w:rsid w:val="00DA7DA4"/>
    <w:rsid w:val="00DB71BB"/>
    <w:rsid w:val="00DB72AC"/>
    <w:rsid w:val="00DB737C"/>
    <w:rsid w:val="00DB7F9F"/>
    <w:rsid w:val="00DC2613"/>
    <w:rsid w:val="00DD68EA"/>
    <w:rsid w:val="00DE0541"/>
    <w:rsid w:val="00DE7B23"/>
    <w:rsid w:val="00DF2DB6"/>
    <w:rsid w:val="00DF39BC"/>
    <w:rsid w:val="00E01162"/>
    <w:rsid w:val="00E01BD9"/>
    <w:rsid w:val="00E03FBF"/>
    <w:rsid w:val="00E11FEC"/>
    <w:rsid w:val="00E153D4"/>
    <w:rsid w:val="00E21EC7"/>
    <w:rsid w:val="00E22362"/>
    <w:rsid w:val="00E24A06"/>
    <w:rsid w:val="00E25008"/>
    <w:rsid w:val="00E31D8B"/>
    <w:rsid w:val="00E42BA6"/>
    <w:rsid w:val="00E460ED"/>
    <w:rsid w:val="00E5498B"/>
    <w:rsid w:val="00E6391F"/>
    <w:rsid w:val="00E64B3E"/>
    <w:rsid w:val="00E7310E"/>
    <w:rsid w:val="00E73A92"/>
    <w:rsid w:val="00E73E6B"/>
    <w:rsid w:val="00E85CDC"/>
    <w:rsid w:val="00E863D1"/>
    <w:rsid w:val="00E871EE"/>
    <w:rsid w:val="00E9391A"/>
    <w:rsid w:val="00E95A83"/>
    <w:rsid w:val="00E97DD8"/>
    <w:rsid w:val="00EA3071"/>
    <w:rsid w:val="00EA6267"/>
    <w:rsid w:val="00EA635E"/>
    <w:rsid w:val="00EB46E7"/>
    <w:rsid w:val="00EB5C6C"/>
    <w:rsid w:val="00EC1B81"/>
    <w:rsid w:val="00EC6DB9"/>
    <w:rsid w:val="00EC7B18"/>
    <w:rsid w:val="00ED1582"/>
    <w:rsid w:val="00EE0D3A"/>
    <w:rsid w:val="00EE26C6"/>
    <w:rsid w:val="00EE2BB6"/>
    <w:rsid w:val="00EF0E49"/>
    <w:rsid w:val="00EF4400"/>
    <w:rsid w:val="00EF5103"/>
    <w:rsid w:val="00F00E98"/>
    <w:rsid w:val="00F17304"/>
    <w:rsid w:val="00F223B2"/>
    <w:rsid w:val="00F316F0"/>
    <w:rsid w:val="00F63EA2"/>
    <w:rsid w:val="00F67EE8"/>
    <w:rsid w:val="00F71868"/>
    <w:rsid w:val="00F71E52"/>
    <w:rsid w:val="00F72505"/>
    <w:rsid w:val="00F73825"/>
    <w:rsid w:val="00F748A2"/>
    <w:rsid w:val="00F75036"/>
    <w:rsid w:val="00F75BD7"/>
    <w:rsid w:val="00F812C4"/>
    <w:rsid w:val="00F85F4D"/>
    <w:rsid w:val="00F926EC"/>
    <w:rsid w:val="00F9459E"/>
    <w:rsid w:val="00F95DEA"/>
    <w:rsid w:val="00F9669A"/>
    <w:rsid w:val="00F97143"/>
    <w:rsid w:val="00F9747B"/>
    <w:rsid w:val="00F97C39"/>
    <w:rsid w:val="00FA763D"/>
    <w:rsid w:val="00FD6D92"/>
    <w:rsid w:val="00FD7E8C"/>
    <w:rsid w:val="00FE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D913E-15CF-46B0-B5AB-3B31A9AC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A4"/>
    <w:pPr>
      <w:spacing w:after="0" w:line="240" w:lineRule="auto"/>
    </w:pPr>
    <w:rPr>
      <w:rFonts w:ascii="Times New Roman" w:hAnsi="Times New Roman"/>
      <w:sz w:val="24"/>
      <w:szCs w:val="24"/>
    </w:rPr>
  </w:style>
  <w:style w:type="paragraph" w:styleId="Heading1">
    <w:name w:val="heading 1"/>
    <w:basedOn w:val="Normal"/>
    <w:next w:val="Heading2"/>
    <w:link w:val="Heading1Char1"/>
    <w:qFormat/>
    <w:rsid w:val="00E9391A"/>
    <w:pPr>
      <w:keepNext/>
      <w:numPr>
        <w:numId w:val="3"/>
      </w:numPr>
      <w:spacing w:before="240" w:after="120"/>
      <w:outlineLvl w:val="0"/>
    </w:pPr>
    <w:rPr>
      <w:rFonts w:ascii="Arial" w:eastAsia="Times New Roman" w:hAnsi="Arial" w:cs="Times New Roman"/>
      <w:b/>
      <w:bCs/>
      <w:color w:val="000080"/>
      <w:spacing w:val="4"/>
      <w:kern w:val="32"/>
      <w:sz w:val="28"/>
      <w:szCs w:val="32"/>
      <w:lang w:eastAsia="en-GB"/>
    </w:rPr>
  </w:style>
  <w:style w:type="paragraph" w:styleId="Heading2">
    <w:name w:val="heading 2"/>
    <w:basedOn w:val="Heading1"/>
    <w:next w:val="Heading3"/>
    <w:link w:val="Heading2Char"/>
    <w:qFormat/>
    <w:rsid w:val="00E9391A"/>
    <w:pPr>
      <w:numPr>
        <w:ilvl w:val="1"/>
      </w:numPr>
      <w:tabs>
        <w:tab w:val="clear" w:pos="737"/>
        <w:tab w:val="num" w:pos="360"/>
      </w:tabs>
      <w:spacing w:after="60"/>
      <w:outlineLvl w:val="1"/>
    </w:pPr>
    <w:rPr>
      <w:sz w:val="24"/>
    </w:rPr>
  </w:style>
  <w:style w:type="paragraph" w:styleId="Heading3">
    <w:name w:val="heading 3"/>
    <w:basedOn w:val="Heading2"/>
    <w:next w:val="Heading4"/>
    <w:link w:val="Heading3Char"/>
    <w:qFormat/>
    <w:rsid w:val="00E9391A"/>
    <w:pPr>
      <w:numPr>
        <w:ilvl w:val="2"/>
      </w:numPr>
      <w:spacing w:after="0"/>
      <w:outlineLvl w:val="2"/>
    </w:pPr>
    <w:rPr>
      <w:sz w:val="20"/>
    </w:rPr>
  </w:style>
  <w:style w:type="paragraph" w:styleId="Heading4">
    <w:name w:val="heading 4"/>
    <w:basedOn w:val="Normal"/>
    <w:next w:val="Normal"/>
    <w:link w:val="Heading4Char"/>
    <w:qFormat/>
    <w:rsid w:val="00E9391A"/>
    <w:pPr>
      <w:keepNext/>
      <w:spacing w:before="240" w:after="60"/>
      <w:ind w:left="737"/>
      <w:jc w:val="both"/>
      <w:outlineLvl w:val="3"/>
    </w:pPr>
    <w:rPr>
      <w:rFonts w:eastAsia="Times New Roman" w:cs="Times New Roman"/>
      <w:b/>
      <w:bCs/>
      <w:spacing w:val="4"/>
      <w:sz w:val="28"/>
      <w:szCs w:val="28"/>
      <w:lang w:eastAsia="en-GB"/>
    </w:rPr>
  </w:style>
  <w:style w:type="paragraph" w:styleId="Heading7">
    <w:name w:val="heading 7"/>
    <w:basedOn w:val="Normal"/>
    <w:next w:val="Normal"/>
    <w:link w:val="Heading7Char"/>
    <w:qFormat/>
    <w:rsid w:val="00E9391A"/>
    <w:pPr>
      <w:numPr>
        <w:ilvl w:val="6"/>
        <w:numId w:val="3"/>
      </w:numPr>
      <w:spacing w:before="240" w:after="60"/>
      <w:jc w:val="both"/>
      <w:outlineLvl w:val="6"/>
    </w:pPr>
    <w:rPr>
      <w:rFonts w:ascii="Arial" w:eastAsia="Times New Roman" w:hAnsi="Arial" w:cs="Times New Roman"/>
      <w:spacing w:val="4"/>
      <w:sz w:val="20"/>
      <w:szCs w:val="20"/>
      <w:lang w:eastAsia="en-GB"/>
    </w:rPr>
  </w:style>
  <w:style w:type="paragraph" w:styleId="Heading8">
    <w:name w:val="heading 8"/>
    <w:basedOn w:val="Normal"/>
    <w:next w:val="Normal"/>
    <w:link w:val="Heading8Char"/>
    <w:qFormat/>
    <w:rsid w:val="00E9391A"/>
    <w:pPr>
      <w:numPr>
        <w:ilvl w:val="7"/>
        <w:numId w:val="3"/>
      </w:numPr>
      <w:spacing w:before="240" w:after="60"/>
      <w:jc w:val="both"/>
      <w:outlineLvl w:val="7"/>
    </w:pPr>
    <w:rPr>
      <w:rFonts w:ascii="Arial" w:eastAsia="Times New Roman" w:hAnsi="Arial" w:cs="Times New Roman"/>
      <w:i/>
      <w:spacing w:val="4"/>
      <w:sz w:val="20"/>
      <w:szCs w:val="20"/>
      <w:lang w:eastAsia="en-GB"/>
    </w:rPr>
  </w:style>
  <w:style w:type="paragraph" w:styleId="Heading9">
    <w:name w:val="heading 9"/>
    <w:basedOn w:val="Normal"/>
    <w:next w:val="Normal"/>
    <w:link w:val="Heading9Char"/>
    <w:qFormat/>
    <w:rsid w:val="00E9391A"/>
    <w:pPr>
      <w:numPr>
        <w:ilvl w:val="8"/>
        <w:numId w:val="3"/>
      </w:numPr>
      <w:spacing w:before="240" w:after="60"/>
      <w:jc w:val="both"/>
      <w:outlineLvl w:val="8"/>
    </w:pPr>
    <w:rPr>
      <w:rFonts w:ascii="Arial" w:eastAsia="Times New Roman" w:hAnsi="Arial" w:cs="Times New Roman"/>
      <w:b/>
      <w:i/>
      <w:spacing w:val="4"/>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A7DA4"/>
    <w:rPr>
      <w:rFonts w:eastAsia="Times New Roman" w:cs="Times New Roman"/>
      <w:sz w:val="28"/>
      <w:szCs w:val="20"/>
    </w:rPr>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L"/>
    <w:basedOn w:val="Normal"/>
    <w:link w:val="ListParagraphChar"/>
    <w:uiPriority w:val="34"/>
    <w:qFormat/>
    <w:rsid w:val="00DA7DA4"/>
    <w:pPr>
      <w:ind w:left="720"/>
      <w:contextualSpacing/>
    </w:pPr>
    <w:rPr>
      <w:rFonts w:cs="Times New Roman"/>
    </w:r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L Char"/>
    <w:link w:val="ListParagraph"/>
    <w:uiPriority w:val="34"/>
    <w:qFormat/>
    <w:rsid w:val="00DA7DA4"/>
    <w:rPr>
      <w:rFonts w:ascii="Times New Roman" w:eastAsia="MS Mincho" w:hAnsi="Times New Roman" w:cs="Times New Roman"/>
      <w:sz w:val="24"/>
      <w:szCs w:val="24"/>
    </w:rPr>
  </w:style>
  <w:style w:type="character" w:customStyle="1" w:styleId="Heading1Char">
    <w:name w:val="Heading 1 Char"/>
    <w:basedOn w:val="DefaultParagraphFont"/>
    <w:rsid w:val="00E939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E9391A"/>
    <w:rPr>
      <w:rFonts w:ascii="Arial" w:eastAsia="Times New Roman" w:hAnsi="Arial" w:cs="Times New Roman"/>
      <w:b/>
      <w:bCs/>
      <w:color w:val="000080"/>
      <w:spacing w:val="4"/>
      <w:kern w:val="32"/>
      <w:sz w:val="24"/>
      <w:szCs w:val="32"/>
      <w:lang w:eastAsia="en-GB"/>
    </w:rPr>
  </w:style>
  <w:style w:type="character" w:customStyle="1" w:styleId="Heading3Char">
    <w:name w:val="Heading 3 Char"/>
    <w:basedOn w:val="DefaultParagraphFont"/>
    <w:link w:val="Heading3"/>
    <w:rsid w:val="00E9391A"/>
    <w:rPr>
      <w:rFonts w:ascii="Arial" w:eastAsia="Times New Roman" w:hAnsi="Arial" w:cs="Times New Roman"/>
      <w:b/>
      <w:bCs/>
      <w:color w:val="000080"/>
      <w:spacing w:val="4"/>
      <w:kern w:val="32"/>
      <w:sz w:val="20"/>
      <w:szCs w:val="32"/>
      <w:lang w:eastAsia="en-GB"/>
    </w:rPr>
  </w:style>
  <w:style w:type="character" w:customStyle="1" w:styleId="Heading4Char">
    <w:name w:val="Heading 4 Char"/>
    <w:basedOn w:val="DefaultParagraphFont"/>
    <w:link w:val="Heading4"/>
    <w:rsid w:val="00E9391A"/>
    <w:rPr>
      <w:rFonts w:ascii="Times New Roman" w:eastAsia="Times New Roman" w:hAnsi="Times New Roman" w:cs="Times New Roman"/>
      <w:b/>
      <w:bCs/>
      <w:spacing w:val="4"/>
      <w:sz w:val="28"/>
      <w:szCs w:val="28"/>
      <w:lang w:eastAsia="en-GB"/>
    </w:rPr>
  </w:style>
  <w:style w:type="character" w:customStyle="1" w:styleId="Heading7Char">
    <w:name w:val="Heading 7 Char"/>
    <w:basedOn w:val="DefaultParagraphFont"/>
    <w:link w:val="Heading7"/>
    <w:rsid w:val="00E9391A"/>
    <w:rPr>
      <w:rFonts w:ascii="Arial" w:eastAsia="Times New Roman" w:hAnsi="Arial" w:cs="Times New Roman"/>
      <w:spacing w:val="4"/>
      <w:sz w:val="20"/>
      <w:szCs w:val="20"/>
      <w:lang w:eastAsia="en-GB"/>
    </w:rPr>
  </w:style>
  <w:style w:type="character" w:customStyle="1" w:styleId="Heading8Char">
    <w:name w:val="Heading 8 Char"/>
    <w:basedOn w:val="DefaultParagraphFont"/>
    <w:link w:val="Heading8"/>
    <w:rsid w:val="00E9391A"/>
    <w:rPr>
      <w:rFonts w:ascii="Arial" w:eastAsia="Times New Roman" w:hAnsi="Arial" w:cs="Times New Roman"/>
      <w:i/>
      <w:spacing w:val="4"/>
      <w:sz w:val="20"/>
      <w:szCs w:val="20"/>
      <w:lang w:eastAsia="en-GB"/>
    </w:rPr>
  </w:style>
  <w:style w:type="character" w:customStyle="1" w:styleId="Heading9Char">
    <w:name w:val="Heading 9 Char"/>
    <w:basedOn w:val="DefaultParagraphFont"/>
    <w:link w:val="Heading9"/>
    <w:rsid w:val="00E9391A"/>
    <w:rPr>
      <w:rFonts w:ascii="Arial" w:eastAsia="Times New Roman" w:hAnsi="Arial" w:cs="Times New Roman"/>
      <w:b/>
      <w:i/>
      <w:spacing w:val="4"/>
      <w:sz w:val="18"/>
      <w:szCs w:val="20"/>
      <w:lang w:eastAsia="en-GB"/>
    </w:rPr>
  </w:style>
  <w:style w:type="numbering" w:customStyle="1" w:styleId="NoList1">
    <w:name w:val="No List1"/>
    <w:next w:val="NoList"/>
    <w:uiPriority w:val="99"/>
    <w:semiHidden/>
    <w:unhideWhenUsed/>
    <w:rsid w:val="00E9391A"/>
  </w:style>
  <w:style w:type="paragraph" w:styleId="Header">
    <w:name w:val="header"/>
    <w:basedOn w:val="Normal"/>
    <w:link w:val="HeaderChar"/>
    <w:uiPriority w:val="99"/>
    <w:unhideWhenUsed/>
    <w:rsid w:val="00E9391A"/>
    <w:pPr>
      <w:tabs>
        <w:tab w:val="center" w:pos="4513"/>
        <w:tab w:val="right" w:pos="9026"/>
      </w:tabs>
    </w:pPr>
    <w:rPr>
      <w:rFonts w:eastAsia="MS Mincho"/>
    </w:rPr>
  </w:style>
  <w:style w:type="character" w:customStyle="1" w:styleId="HeaderChar">
    <w:name w:val="Header Char"/>
    <w:basedOn w:val="DefaultParagraphFont"/>
    <w:link w:val="Header"/>
    <w:uiPriority w:val="99"/>
    <w:rsid w:val="00E9391A"/>
    <w:rPr>
      <w:rFonts w:ascii="Times New Roman" w:eastAsia="MS Mincho" w:hAnsi="Times New Roman"/>
      <w:sz w:val="24"/>
      <w:szCs w:val="24"/>
    </w:rPr>
  </w:style>
  <w:style w:type="paragraph" w:styleId="Footer">
    <w:name w:val="footer"/>
    <w:basedOn w:val="Normal"/>
    <w:link w:val="FooterChar"/>
    <w:uiPriority w:val="99"/>
    <w:unhideWhenUsed/>
    <w:rsid w:val="00E9391A"/>
    <w:pPr>
      <w:tabs>
        <w:tab w:val="center" w:pos="4513"/>
        <w:tab w:val="right" w:pos="9026"/>
      </w:tabs>
    </w:pPr>
    <w:rPr>
      <w:rFonts w:eastAsia="MS Mincho"/>
    </w:rPr>
  </w:style>
  <w:style w:type="character" w:customStyle="1" w:styleId="FooterChar">
    <w:name w:val="Footer Char"/>
    <w:basedOn w:val="DefaultParagraphFont"/>
    <w:link w:val="Footer"/>
    <w:uiPriority w:val="99"/>
    <w:rsid w:val="00E9391A"/>
    <w:rPr>
      <w:rFonts w:ascii="Times New Roman" w:eastAsia="MS Mincho" w:hAnsi="Times New Roman"/>
      <w:sz w:val="24"/>
      <w:szCs w:val="24"/>
    </w:rPr>
  </w:style>
  <w:style w:type="numbering" w:customStyle="1" w:styleId="NoList11">
    <w:name w:val="No List11"/>
    <w:next w:val="NoList"/>
    <w:semiHidden/>
    <w:rsid w:val="00E9391A"/>
  </w:style>
  <w:style w:type="paragraph" w:styleId="Title">
    <w:name w:val="Title"/>
    <w:basedOn w:val="Normal"/>
    <w:link w:val="TitleChar"/>
    <w:qFormat/>
    <w:rsid w:val="00E9391A"/>
    <w:pPr>
      <w:spacing w:before="120"/>
      <w:jc w:val="center"/>
      <w:outlineLvl w:val="0"/>
    </w:pPr>
    <w:rPr>
      <w:rFonts w:ascii="Arial" w:eastAsia="Times New Roman" w:hAnsi="Arial" w:cs="Times New Roman"/>
      <w:b/>
      <w:spacing w:val="4"/>
      <w:kern w:val="28"/>
      <w:sz w:val="32"/>
      <w:szCs w:val="32"/>
      <w:lang w:eastAsia="en-GB"/>
    </w:rPr>
  </w:style>
  <w:style w:type="character" w:customStyle="1" w:styleId="TitleChar">
    <w:name w:val="Title Char"/>
    <w:basedOn w:val="DefaultParagraphFont"/>
    <w:link w:val="Title"/>
    <w:rsid w:val="00E9391A"/>
    <w:rPr>
      <w:rFonts w:ascii="Arial" w:eastAsia="Times New Roman" w:hAnsi="Arial" w:cs="Times New Roman"/>
      <w:b/>
      <w:spacing w:val="4"/>
      <w:kern w:val="28"/>
      <w:sz w:val="32"/>
      <w:szCs w:val="32"/>
      <w:lang w:eastAsia="en-GB"/>
    </w:rPr>
  </w:style>
  <w:style w:type="paragraph" w:customStyle="1" w:styleId="table">
    <w:name w:val="table"/>
    <w:basedOn w:val="Normal"/>
    <w:rsid w:val="00E9391A"/>
    <w:pPr>
      <w:spacing w:before="120"/>
    </w:pPr>
    <w:rPr>
      <w:rFonts w:ascii="Arial" w:eastAsia="Times New Roman" w:hAnsi="Arial" w:cs="Times New Roman"/>
      <w:spacing w:val="4"/>
      <w:sz w:val="16"/>
      <w:szCs w:val="20"/>
      <w:lang w:eastAsia="en-GB"/>
    </w:rPr>
  </w:style>
  <w:style w:type="paragraph" w:customStyle="1" w:styleId="ContentsHeading">
    <w:name w:val="Contents Heading"/>
    <w:basedOn w:val="Normal"/>
    <w:next w:val="Normal"/>
    <w:rsid w:val="00E9391A"/>
    <w:pPr>
      <w:spacing w:before="120"/>
    </w:pPr>
    <w:rPr>
      <w:rFonts w:ascii="Arial" w:eastAsia="Times New Roman" w:hAnsi="Arial" w:cs="Times New Roman"/>
      <w:b/>
      <w:color w:val="000080"/>
      <w:spacing w:val="4"/>
      <w:sz w:val="28"/>
      <w:szCs w:val="20"/>
      <w:lang w:eastAsia="en-GB"/>
    </w:rPr>
  </w:style>
  <w:style w:type="character" w:styleId="PageNumber">
    <w:name w:val="page number"/>
    <w:rsid w:val="00E9391A"/>
    <w:rPr>
      <w:rFonts w:ascii="Arial" w:hAnsi="Arial"/>
      <w:color w:val="auto"/>
      <w:sz w:val="16"/>
    </w:rPr>
  </w:style>
  <w:style w:type="character" w:customStyle="1" w:styleId="Heading1Char1">
    <w:name w:val="Heading 1 Char1"/>
    <w:link w:val="Heading1"/>
    <w:rsid w:val="00E9391A"/>
    <w:rPr>
      <w:rFonts w:ascii="Arial" w:eastAsia="Times New Roman" w:hAnsi="Arial" w:cs="Times New Roman"/>
      <w:b/>
      <w:bCs/>
      <w:color w:val="000080"/>
      <w:spacing w:val="4"/>
      <w:kern w:val="32"/>
      <w:sz w:val="28"/>
      <w:szCs w:val="32"/>
      <w:lang w:eastAsia="en-GB"/>
    </w:rPr>
  </w:style>
  <w:style w:type="paragraph" w:customStyle="1" w:styleId="StyleHeading2LatinArialDarkBlueBefore12pt">
    <w:name w:val="Style Heading 2 + (Latin) Arial Dark Blue Before:  12 pt"/>
    <w:basedOn w:val="Heading2"/>
    <w:rsid w:val="00E9391A"/>
    <w:pPr>
      <w:numPr>
        <w:numId w:val="1"/>
      </w:numPr>
      <w:tabs>
        <w:tab w:val="clear" w:pos="1817"/>
        <w:tab w:val="num" w:pos="360"/>
      </w:tabs>
      <w:ind w:left="737"/>
    </w:pPr>
    <w:rPr>
      <w:iCs/>
      <w:kern w:val="28"/>
      <w:szCs w:val="20"/>
    </w:rPr>
  </w:style>
  <w:style w:type="paragraph" w:customStyle="1" w:styleId="FigureHeading">
    <w:name w:val="Figure Heading"/>
    <w:basedOn w:val="Caption"/>
    <w:rsid w:val="00E9391A"/>
    <w:pPr>
      <w:spacing w:before="240" w:after="40"/>
      <w:ind w:left="737"/>
    </w:pPr>
    <w:rPr>
      <w:b/>
      <w:i/>
      <w:sz w:val="20"/>
      <w:lang w:eastAsia="en-GB"/>
    </w:rPr>
  </w:style>
  <w:style w:type="paragraph" w:customStyle="1" w:styleId="StyleHeading1Kernat14pt">
    <w:name w:val="Style Heading 1 + Kern at 14 pt"/>
    <w:basedOn w:val="Heading1"/>
    <w:rsid w:val="00E9391A"/>
    <w:rPr>
      <w:kern w:val="28"/>
    </w:rPr>
  </w:style>
  <w:style w:type="paragraph" w:styleId="TOC1">
    <w:name w:val="toc 1"/>
    <w:basedOn w:val="Normal"/>
    <w:next w:val="Normal"/>
    <w:autoRedefine/>
    <w:uiPriority w:val="39"/>
    <w:rsid w:val="00E9391A"/>
    <w:pPr>
      <w:spacing w:before="360"/>
    </w:pPr>
    <w:rPr>
      <w:rFonts w:ascii="Calibri Light" w:eastAsia="Times New Roman" w:hAnsi="Calibri Light" w:cs="Times New Roman"/>
      <w:b/>
      <w:bCs/>
      <w:caps/>
      <w:spacing w:val="4"/>
      <w:lang w:eastAsia="en-GB"/>
    </w:rPr>
  </w:style>
  <w:style w:type="paragraph" w:styleId="TOC2">
    <w:name w:val="toc 2"/>
    <w:basedOn w:val="Normal"/>
    <w:next w:val="Normal"/>
    <w:autoRedefine/>
    <w:uiPriority w:val="39"/>
    <w:rsid w:val="00E9391A"/>
    <w:pPr>
      <w:spacing w:before="240"/>
    </w:pPr>
    <w:rPr>
      <w:rFonts w:ascii="Calibri" w:eastAsia="Times New Roman" w:hAnsi="Calibri" w:cs="Calibri"/>
      <w:b/>
      <w:bCs/>
      <w:spacing w:val="4"/>
      <w:sz w:val="20"/>
      <w:szCs w:val="20"/>
      <w:lang w:eastAsia="en-GB"/>
    </w:rPr>
  </w:style>
  <w:style w:type="paragraph" w:styleId="TOC3">
    <w:name w:val="toc 3"/>
    <w:basedOn w:val="Normal"/>
    <w:next w:val="Normal"/>
    <w:autoRedefine/>
    <w:uiPriority w:val="39"/>
    <w:rsid w:val="00E9391A"/>
    <w:pPr>
      <w:ind w:left="200"/>
    </w:pPr>
    <w:rPr>
      <w:rFonts w:ascii="Calibri" w:eastAsia="Times New Roman" w:hAnsi="Calibri" w:cs="Calibri"/>
      <w:spacing w:val="4"/>
      <w:sz w:val="20"/>
      <w:szCs w:val="20"/>
      <w:lang w:eastAsia="en-GB"/>
    </w:rPr>
  </w:style>
  <w:style w:type="character" w:styleId="Hyperlink">
    <w:name w:val="Hyperlink"/>
    <w:uiPriority w:val="99"/>
    <w:rsid w:val="00E9391A"/>
    <w:rPr>
      <w:color w:val="0000FF"/>
      <w:u w:val="single"/>
    </w:rPr>
  </w:style>
  <w:style w:type="paragraph" w:customStyle="1" w:styleId="StyleHeading1DarkBlueBefore12ptAfter6pt">
    <w:name w:val="Style Heading 1 + Dark Blue Before:  12 pt After:  6 pt"/>
    <w:basedOn w:val="Heading1"/>
    <w:rsid w:val="00E9391A"/>
    <w:pPr>
      <w:widowControl w:val="0"/>
      <w:numPr>
        <w:numId w:val="2"/>
      </w:numPr>
      <w:tabs>
        <w:tab w:val="num" w:pos="737"/>
      </w:tabs>
      <w:ind w:left="737"/>
      <w:jc w:val="both"/>
    </w:pPr>
    <w:rPr>
      <w:spacing w:val="0"/>
      <w:kern w:val="28"/>
      <w:szCs w:val="20"/>
      <w:lang w:eastAsia="zh-CN"/>
    </w:rPr>
  </w:style>
  <w:style w:type="paragraph" w:styleId="BodyText2">
    <w:name w:val="Body Text 2"/>
    <w:basedOn w:val="Normal"/>
    <w:link w:val="BodyText2Char"/>
    <w:rsid w:val="00E9391A"/>
    <w:rPr>
      <w:rFonts w:eastAsia="Times New Roman" w:cs="Times New Roman"/>
      <w:sz w:val="28"/>
      <w:szCs w:val="20"/>
      <w:lang w:val="en-US"/>
    </w:rPr>
  </w:style>
  <w:style w:type="character" w:customStyle="1" w:styleId="BodyText2Char">
    <w:name w:val="Body Text 2 Char"/>
    <w:basedOn w:val="DefaultParagraphFont"/>
    <w:link w:val="BodyText2"/>
    <w:rsid w:val="00E9391A"/>
    <w:rPr>
      <w:rFonts w:ascii="Times New Roman" w:eastAsia="Times New Roman" w:hAnsi="Times New Roman" w:cs="Times New Roman"/>
      <w:sz w:val="28"/>
      <w:szCs w:val="20"/>
      <w:lang w:val="en-US"/>
    </w:rPr>
  </w:style>
  <w:style w:type="paragraph" w:styleId="BodyText">
    <w:name w:val="Body Text"/>
    <w:basedOn w:val="Normal"/>
    <w:link w:val="BodyTextChar"/>
    <w:rsid w:val="00E9391A"/>
    <w:pPr>
      <w:spacing w:before="120" w:after="120"/>
      <w:ind w:left="737"/>
      <w:jc w:val="both"/>
    </w:pPr>
    <w:rPr>
      <w:rFonts w:eastAsia="Times New Roman" w:cs="Times New Roman"/>
      <w:spacing w:val="4"/>
      <w:sz w:val="20"/>
      <w:szCs w:val="20"/>
      <w:lang w:eastAsia="en-GB"/>
    </w:rPr>
  </w:style>
  <w:style w:type="character" w:customStyle="1" w:styleId="BodyTextChar">
    <w:name w:val="Body Text Char"/>
    <w:basedOn w:val="DefaultParagraphFont"/>
    <w:link w:val="BodyText"/>
    <w:rsid w:val="00E9391A"/>
    <w:rPr>
      <w:rFonts w:ascii="Times New Roman" w:eastAsia="Times New Roman" w:hAnsi="Times New Roman" w:cs="Times New Roman"/>
      <w:spacing w:val="4"/>
      <w:sz w:val="20"/>
      <w:szCs w:val="20"/>
      <w:lang w:eastAsia="en-GB"/>
    </w:rPr>
  </w:style>
  <w:style w:type="paragraph" w:styleId="PlainText">
    <w:name w:val="Plain Text"/>
    <w:basedOn w:val="Normal"/>
    <w:link w:val="PlainTextChar"/>
    <w:rsid w:val="00E9391A"/>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9391A"/>
    <w:rPr>
      <w:rFonts w:ascii="Courier New" w:eastAsia="Times New Roman" w:hAnsi="Courier New" w:cs="Times New Roman"/>
      <w:sz w:val="20"/>
      <w:szCs w:val="20"/>
    </w:rPr>
  </w:style>
  <w:style w:type="paragraph" w:styleId="NormalIndent">
    <w:name w:val="Normal Indent"/>
    <w:basedOn w:val="Normal"/>
    <w:rsid w:val="00E9391A"/>
    <w:pPr>
      <w:spacing w:before="120"/>
      <w:ind w:left="720"/>
      <w:jc w:val="both"/>
    </w:pPr>
    <w:rPr>
      <w:rFonts w:eastAsia="Times New Roman" w:cs="Times New Roman"/>
      <w:spacing w:val="4"/>
      <w:sz w:val="20"/>
      <w:szCs w:val="20"/>
      <w:lang w:eastAsia="en-GB"/>
    </w:rPr>
  </w:style>
  <w:style w:type="paragraph" w:customStyle="1" w:styleId="Default">
    <w:name w:val="Default"/>
    <w:rsid w:val="00E9391A"/>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ableheading">
    <w:name w:val="Table heading"/>
    <w:basedOn w:val="Default"/>
    <w:next w:val="Default"/>
    <w:rsid w:val="00E9391A"/>
    <w:pPr>
      <w:spacing w:before="40" w:after="40"/>
    </w:pPr>
    <w:rPr>
      <w:color w:val="auto"/>
    </w:rPr>
  </w:style>
  <w:style w:type="paragraph" w:customStyle="1" w:styleId="TableText">
    <w:name w:val="Table Text"/>
    <w:basedOn w:val="Default"/>
    <w:next w:val="Default"/>
    <w:rsid w:val="00E9391A"/>
    <w:pPr>
      <w:spacing w:before="40" w:after="40"/>
    </w:pPr>
    <w:rPr>
      <w:color w:val="auto"/>
    </w:rPr>
  </w:style>
  <w:style w:type="paragraph" w:customStyle="1" w:styleId="Num1">
    <w:name w:val="Num1"/>
    <w:basedOn w:val="Default"/>
    <w:next w:val="Default"/>
    <w:rsid w:val="00E9391A"/>
    <w:pPr>
      <w:spacing w:before="140"/>
    </w:pPr>
    <w:rPr>
      <w:color w:val="auto"/>
    </w:rPr>
  </w:style>
  <w:style w:type="table" w:styleId="TableGrid">
    <w:name w:val="Table Grid"/>
    <w:basedOn w:val="TableNormal"/>
    <w:rsid w:val="00E9391A"/>
    <w:pPr>
      <w:spacing w:before="120" w:after="0" w:line="240" w:lineRule="auto"/>
      <w:ind w:left="737"/>
      <w:jc w:val="both"/>
    </w:pPr>
    <w:rPr>
      <w:rFonts w:ascii="Times New Roman" w:eastAsia="Times New Roman"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9391A"/>
    <w:pPr>
      <w:spacing w:before="120"/>
      <w:ind w:left="737"/>
      <w:jc w:val="both"/>
    </w:pPr>
    <w:rPr>
      <w:rFonts w:ascii="Tahoma" w:eastAsia="Times New Roman" w:hAnsi="Tahoma" w:cs="Tahoma"/>
      <w:spacing w:val="4"/>
      <w:sz w:val="16"/>
      <w:szCs w:val="16"/>
      <w:lang w:eastAsia="en-GB"/>
    </w:rPr>
  </w:style>
  <w:style w:type="character" w:customStyle="1" w:styleId="BalloonTextChar">
    <w:name w:val="Balloon Text Char"/>
    <w:basedOn w:val="DefaultParagraphFont"/>
    <w:link w:val="BalloonText"/>
    <w:semiHidden/>
    <w:rsid w:val="00E9391A"/>
    <w:rPr>
      <w:rFonts w:ascii="Tahoma" w:eastAsia="Times New Roman" w:hAnsi="Tahoma" w:cs="Tahoma"/>
      <w:spacing w:val="4"/>
      <w:sz w:val="16"/>
      <w:szCs w:val="16"/>
      <w:lang w:eastAsia="en-GB"/>
    </w:rPr>
  </w:style>
  <w:style w:type="numbering" w:styleId="111111">
    <w:name w:val="Outline List 2"/>
    <w:basedOn w:val="NoList"/>
    <w:rsid w:val="00E9391A"/>
    <w:pPr>
      <w:numPr>
        <w:numId w:val="4"/>
      </w:numPr>
    </w:pPr>
  </w:style>
  <w:style w:type="paragraph" w:styleId="TOC4">
    <w:name w:val="toc 4"/>
    <w:basedOn w:val="Normal"/>
    <w:next w:val="Normal"/>
    <w:autoRedefine/>
    <w:semiHidden/>
    <w:rsid w:val="00E9391A"/>
    <w:pPr>
      <w:ind w:left="400"/>
    </w:pPr>
    <w:rPr>
      <w:rFonts w:ascii="Calibri" w:eastAsia="Times New Roman" w:hAnsi="Calibri" w:cs="Calibri"/>
      <w:spacing w:val="4"/>
      <w:sz w:val="20"/>
      <w:szCs w:val="20"/>
      <w:lang w:eastAsia="en-GB"/>
    </w:rPr>
  </w:style>
  <w:style w:type="paragraph" w:styleId="BodyTextIndent2">
    <w:name w:val="Body Text Indent 2"/>
    <w:basedOn w:val="Normal"/>
    <w:link w:val="BodyTextIndent2Char"/>
    <w:rsid w:val="00E9391A"/>
    <w:pPr>
      <w:spacing w:after="120" w:line="480" w:lineRule="auto"/>
      <w:ind w:left="283"/>
    </w:pPr>
    <w:rPr>
      <w:rFonts w:eastAsia="Times New Roman" w:cs="Times New Roman"/>
      <w:sz w:val="20"/>
      <w:szCs w:val="20"/>
    </w:rPr>
  </w:style>
  <w:style w:type="character" w:customStyle="1" w:styleId="BodyTextIndent2Char">
    <w:name w:val="Body Text Indent 2 Char"/>
    <w:basedOn w:val="DefaultParagraphFont"/>
    <w:link w:val="BodyTextIndent2"/>
    <w:rsid w:val="00E9391A"/>
    <w:rPr>
      <w:rFonts w:ascii="Times New Roman" w:eastAsia="Times New Roman" w:hAnsi="Times New Roman" w:cs="Times New Roman"/>
      <w:sz w:val="20"/>
      <w:szCs w:val="20"/>
    </w:rPr>
  </w:style>
  <w:style w:type="character" w:styleId="FollowedHyperlink">
    <w:name w:val="FollowedHyperlink"/>
    <w:rsid w:val="00E9391A"/>
    <w:rPr>
      <w:color w:val="800080"/>
      <w:u w:val="single"/>
    </w:rPr>
  </w:style>
  <w:style w:type="paragraph" w:customStyle="1" w:styleId="Style1">
    <w:name w:val="Style1"/>
    <w:basedOn w:val="Heading2"/>
    <w:rsid w:val="00E9391A"/>
    <w:pPr>
      <w:ind w:left="1440" w:hanging="1440"/>
    </w:pPr>
    <w:rPr>
      <w:szCs w:val="28"/>
    </w:rPr>
  </w:style>
  <w:style w:type="paragraph" w:customStyle="1" w:styleId="Style2">
    <w:name w:val="Style2"/>
    <w:basedOn w:val="Heading2"/>
    <w:rsid w:val="00E9391A"/>
    <w:pPr>
      <w:ind w:left="1454" w:hanging="734"/>
    </w:pPr>
    <w:rPr>
      <w:rFonts w:ascii="Arial (W1)" w:hAnsi="Arial (W1)"/>
      <w:szCs w:val="28"/>
    </w:rPr>
  </w:style>
  <w:style w:type="paragraph" w:customStyle="1" w:styleId="Style3">
    <w:name w:val="Style3"/>
    <w:basedOn w:val="Heading2"/>
    <w:rsid w:val="00E9391A"/>
    <w:pPr>
      <w:ind w:left="1454" w:hanging="734"/>
    </w:pPr>
    <w:rPr>
      <w:szCs w:val="28"/>
    </w:rPr>
  </w:style>
  <w:style w:type="paragraph" w:customStyle="1" w:styleId="Style4">
    <w:name w:val="Style4"/>
    <w:basedOn w:val="Heading2"/>
    <w:rsid w:val="00E9391A"/>
    <w:pPr>
      <w:ind w:left="1454" w:hanging="734"/>
    </w:pPr>
    <w:rPr>
      <w:szCs w:val="28"/>
    </w:rPr>
  </w:style>
  <w:style w:type="paragraph" w:styleId="NormalWeb">
    <w:name w:val="Normal (Web)"/>
    <w:basedOn w:val="Normal"/>
    <w:uiPriority w:val="99"/>
    <w:unhideWhenUsed/>
    <w:rsid w:val="00E9391A"/>
    <w:pPr>
      <w:spacing w:before="100" w:beforeAutospacing="1" w:after="100" w:afterAutospacing="1"/>
    </w:pPr>
    <w:rPr>
      <w:rFonts w:eastAsia="Times New Roman" w:cs="Times New Roman"/>
      <w:lang w:val="en-US"/>
    </w:rPr>
  </w:style>
  <w:style w:type="character" w:customStyle="1" w:styleId="actscontent">
    <w:name w:val="actscontent"/>
    <w:basedOn w:val="DefaultParagraphFont"/>
    <w:rsid w:val="00E9391A"/>
  </w:style>
  <w:style w:type="paragraph" w:styleId="DocumentMap">
    <w:name w:val="Document Map"/>
    <w:basedOn w:val="Normal"/>
    <w:link w:val="DocumentMapChar"/>
    <w:rsid w:val="00E9391A"/>
    <w:pPr>
      <w:spacing w:before="120"/>
      <w:ind w:left="737"/>
      <w:jc w:val="both"/>
    </w:pPr>
    <w:rPr>
      <w:rFonts w:ascii="Tahoma" w:eastAsia="Times New Roman" w:hAnsi="Tahoma" w:cs="Times New Roman"/>
      <w:spacing w:val="4"/>
      <w:sz w:val="16"/>
      <w:szCs w:val="16"/>
      <w:lang w:eastAsia="en-GB"/>
    </w:rPr>
  </w:style>
  <w:style w:type="character" w:customStyle="1" w:styleId="DocumentMapChar">
    <w:name w:val="Document Map Char"/>
    <w:basedOn w:val="DefaultParagraphFont"/>
    <w:link w:val="DocumentMap"/>
    <w:rsid w:val="00E9391A"/>
    <w:rPr>
      <w:rFonts w:ascii="Tahoma" w:eastAsia="Times New Roman" w:hAnsi="Tahoma" w:cs="Times New Roman"/>
      <w:spacing w:val="4"/>
      <w:sz w:val="16"/>
      <w:szCs w:val="16"/>
      <w:lang w:eastAsia="en-GB"/>
    </w:rPr>
  </w:style>
  <w:style w:type="paragraph" w:styleId="TOCHeading">
    <w:name w:val="TOC Heading"/>
    <w:basedOn w:val="Heading1"/>
    <w:next w:val="Normal"/>
    <w:uiPriority w:val="39"/>
    <w:unhideWhenUsed/>
    <w:qFormat/>
    <w:rsid w:val="00E9391A"/>
    <w:pPr>
      <w:keepLines/>
      <w:numPr>
        <w:numId w:val="0"/>
      </w:numPr>
      <w:spacing w:before="480" w:after="0" w:line="276" w:lineRule="auto"/>
      <w:outlineLvl w:val="9"/>
    </w:pPr>
    <w:rPr>
      <w:rFonts w:ascii="Cambria" w:hAnsi="Cambria"/>
      <w:color w:val="365F91"/>
      <w:spacing w:val="0"/>
      <w:kern w:val="0"/>
      <w:szCs w:val="28"/>
      <w:lang w:val="en-US" w:eastAsia="en-US"/>
    </w:rPr>
  </w:style>
  <w:style w:type="character" w:styleId="SubtleEmphasis">
    <w:name w:val="Subtle Emphasis"/>
    <w:uiPriority w:val="19"/>
    <w:qFormat/>
    <w:rsid w:val="00E9391A"/>
    <w:rPr>
      <w:i/>
      <w:iCs/>
      <w:color w:val="808080"/>
    </w:rPr>
  </w:style>
  <w:style w:type="paragraph" w:styleId="TOC5">
    <w:name w:val="toc 5"/>
    <w:basedOn w:val="Normal"/>
    <w:next w:val="Normal"/>
    <w:autoRedefine/>
    <w:rsid w:val="00E9391A"/>
    <w:pPr>
      <w:ind w:left="600"/>
    </w:pPr>
    <w:rPr>
      <w:rFonts w:ascii="Calibri" w:eastAsia="Times New Roman" w:hAnsi="Calibri" w:cs="Calibri"/>
      <w:spacing w:val="4"/>
      <w:sz w:val="20"/>
      <w:szCs w:val="20"/>
      <w:lang w:eastAsia="en-GB"/>
    </w:rPr>
  </w:style>
  <w:style w:type="paragraph" w:styleId="TOC6">
    <w:name w:val="toc 6"/>
    <w:basedOn w:val="Normal"/>
    <w:next w:val="Normal"/>
    <w:autoRedefine/>
    <w:rsid w:val="00E9391A"/>
    <w:pPr>
      <w:ind w:left="800"/>
    </w:pPr>
    <w:rPr>
      <w:rFonts w:ascii="Calibri" w:eastAsia="Times New Roman" w:hAnsi="Calibri" w:cs="Calibri"/>
      <w:spacing w:val="4"/>
      <w:sz w:val="20"/>
      <w:szCs w:val="20"/>
      <w:lang w:eastAsia="en-GB"/>
    </w:rPr>
  </w:style>
  <w:style w:type="paragraph" w:styleId="TOC7">
    <w:name w:val="toc 7"/>
    <w:basedOn w:val="Normal"/>
    <w:next w:val="Normal"/>
    <w:autoRedefine/>
    <w:rsid w:val="00E9391A"/>
    <w:pPr>
      <w:ind w:left="1000"/>
    </w:pPr>
    <w:rPr>
      <w:rFonts w:ascii="Calibri" w:eastAsia="Times New Roman" w:hAnsi="Calibri" w:cs="Calibri"/>
      <w:spacing w:val="4"/>
      <w:sz w:val="20"/>
      <w:szCs w:val="20"/>
      <w:lang w:eastAsia="en-GB"/>
    </w:rPr>
  </w:style>
  <w:style w:type="paragraph" w:styleId="TOC8">
    <w:name w:val="toc 8"/>
    <w:basedOn w:val="Normal"/>
    <w:next w:val="Normal"/>
    <w:autoRedefine/>
    <w:rsid w:val="00E9391A"/>
    <w:pPr>
      <w:ind w:left="1200"/>
    </w:pPr>
    <w:rPr>
      <w:rFonts w:ascii="Calibri" w:eastAsia="Times New Roman" w:hAnsi="Calibri" w:cs="Calibri"/>
      <w:spacing w:val="4"/>
      <w:sz w:val="20"/>
      <w:szCs w:val="20"/>
      <w:lang w:eastAsia="en-GB"/>
    </w:rPr>
  </w:style>
  <w:style w:type="paragraph" w:styleId="TOC9">
    <w:name w:val="toc 9"/>
    <w:basedOn w:val="Normal"/>
    <w:next w:val="Normal"/>
    <w:autoRedefine/>
    <w:rsid w:val="00E9391A"/>
    <w:pPr>
      <w:ind w:left="1400"/>
    </w:pPr>
    <w:rPr>
      <w:rFonts w:ascii="Calibri" w:eastAsia="Times New Roman" w:hAnsi="Calibri" w:cs="Calibri"/>
      <w:spacing w:val="4"/>
      <w:sz w:val="20"/>
      <w:szCs w:val="20"/>
      <w:lang w:eastAsia="en-GB"/>
    </w:rPr>
  </w:style>
  <w:style w:type="numbering" w:customStyle="1" w:styleId="NoList111">
    <w:name w:val="No List111"/>
    <w:next w:val="NoList"/>
    <w:uiPriority w:val="99"/>
    <w:semiHidden/>
    <w:unhideWhenUsed/>
    <w:rsid w:val="00E9391A"/>
  </w:style>
  <w:style w:type="paragraph" w:styleId="NoSpacing">
    <w:name w:val="No Spacing"/>
    <w:uiPriority w:val="1"/>
    <w:qFormat/>
    <w:rsid w:val="00E9391A"/>
    <w:pPr>
      <w:spacing w:after="0" w:line="240" w:lineRule="auto"/>
    </w:pPr>
    <w:rPr>
      <w:rFonts w:ascii="Calibri" w:eastAsia="Times New Roman" w:hAnsi="Calibri" w:cs="Times New Roman"/>
      <w:lang w:val="en-US"/>
    </w:rPr>
  </w:style>
  <w:style w:type="paragraph" w:styleId="BodyTextIndent3">
    <w:name w:val="Body Text Indent 3"/>
    <w:basedOn w:val="Normal"/>
    <w:link w:val="BodyTextIndent3Char"/>
    <w:rsid w:val="00E9391A"/>
    <w:pPr>
      <w:spacing w:before="120" w:after="120"/>
      <w:ind w:left="360"/>
      <w:jc w:val="both"/>
    </w:pPr>
    <w:rPr>
      <w:rFonts w:eastAsia="Times New Roman" w:cs="Times New Roman"/>
      <w:spacing w:val="4"/>
      <w:sz w:val="16"/>
      <w:szCs w:val="16"/>
      <w:lang w:eastAsia="en-GB"/>
    </w:rPr>
  </w:style>
  <w:style w:type="character" w:customStyle="1" w:styleId="BodyTextIndent3Char">
    <w:name w:val="Body Text Indent 3 Char"/>
    <w:basedOn w:val="DefaultParagraphFont"/>
    <w:link w:val="BodyTextIndent3"/>
    <w:rsid w:val="00E9391A"/>
    <w:rPr>
      <w:rFonts w:ascii="Times New Roman" w:eastAsia="Times New Roman" w:hAnsi="Times New Roman" w:cs="Times New Roman"/>
      <w:spacing w:val="4"/>
      <w:sz w:val="16"/>
      <w:szCs w:val="16"/>
      <w:lang w:eastAsia="en-GB"/>
    </w:rPr>
  </w:style>
  <w:style w:type="paragraph" w:styleId="CommentText">
    <w:name w:val="annotation text"/>
    <w:basedOn w:val="Normal"/>
    <w:link w:val="CommentTextChar"/>
    <w:uiPriority w:val="99"/>
    <w:semiHidden/>
    <w:unhideWhenUsed/>
    <w:rsid w:val="00E9391A"/>
    <w:rPr>
      <w:rFonts w:eastAsia="MS Mincho"/>
      <w:sz w:val="20"/>
      <w:szCs w:val="20"/>
    </w:rPr>
  </w:style>
  <w:style w:type="character" w:customStyle="1" w:styleId="CommentTextChar">
    <w:name w:val="Comment Text Char"/>
    <w:basedOn w:val="DefaultParagraphFont"/>
    <w:link w:val="CommentText"/>
    <w:uiPriority w:val="99"/>
    <w:semiHidden/>
    <w:rsid w:val="00E9391A"/>
    <w:rPr>
      <w:rFonts w:ascii="Times New Roman" w:eastAsia="MS Mincho" w:hAnsi="Times New Roman"/>
      <w:sz w:val="20"/>
      <w:szCs w:val="20"/>
    </w:rPr>
  </w:style>
  <w:style w:type="character" w:styleId="CommentReference">
    <w:name w:val="annotation reference"/>
    <w:basedOn w:val="DefaultParagraphFont"/>
    <w:uiPriority w:val="99"/>
    <w:semiHidden/>
    <w:unhideWhenUsed/>
    <w:rsid w:val="00E9391A"/>
    <w:rPr>
      <w:sz w:val="16"/>
      <w:szCs w:val="16"/>
    </w:rPr>
  </w:style>
  <w:style w:type="paragraph" w:styleId="CommentSubject">
    <w:name w:val="annotation subject"/>
    <w:basedOn w:val="CommentText"/>
    <w:next w:val="CommentText"/>
    <w:link w:val="CommentSubjectChar"/>
    <w:uiPriority w:val="99"/>
    <w:semiHidden/>
    <w:unhideWhenUsed/>
    <w:rsid w:val="00E9391A"/>
    <w:rPr>
      <w:b/>
      <w:bCs/>
    </w:rPr>
  </w:style>
  <w:style w:type="character" w:customStyle="1" w:styleId="CommentSubjectChar">
    <w:name w:val="Comment Subject Char"/>
    <w:basedOn w:val="CommentTextChar"/>
    <w:link w:val="CommentSubject"/>
    <w:uiPriority w:val="99"/>
    <w:semiHidden/>
    <w:rsid w:val="00E9391A"/>
    <w:rPr>
      <w:rFonts w:ascii="Times New Roman" w:eastAsia="MS Mincho"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1258">
      <w:bodyDiv w:val="1"/>
      <w:marLeft w:val="0"/>
      <w:marRight w:val="0"/>
      <w:marTop w:val="0"/>
      <w:marBottom w:val="0"/>
      <w:divBdr>
        <w:top w:val="none" w:sz="0" w:space="0" w:color="auto"/>
        <w:left w:val="none" w:sz="0" w:space="0" w:color="auto"/>
        <w:bottom w:val="none" w:sz="0" w:space="0" w:color="auto"/>
        <w:right w:val="none" w:sz="0" w:space="0" w:color="auto"/>
      </w:divBdr>
    </w:div>
    <w:div w:id="1838107926">
      <w:bodyDiv w:val="1"/>
      <w:marLeft w:val="0"/>
      <w:marRight w:val="0"/>
      <w:marTop w:val="0"/>
      <w:marBottom w:val="0"/>
      <w:divBdr>
        <w:top w:val="none" w:sz="0" w:space="0" w:color="auto"/>
        <w:left w:val="none" w:sz="0" w:space="0" w:color="auto"/>
        <w:bottom w:val="none" w:sz="0" w:space="0" w:color="auto"/>
        <w:right w:val="none" w:sz="0" w:space="0" w:color="auto"/>
      </w:divBdr>
    </w:div>
    <w:div w:id="20537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A184D-25A8-49D1-900E-26C4FA5B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8530</Words>
  <Characters>48624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Jonarda Qurku</dc:creator>
  <cp:lastModifiedBy>User</cp:lastModifiedBy>
  <cp:revision>7</cp:revision>
  <cp:lastPrinted>2020-06-15T13:03:00Z</cp:lastPrinted>
  <dcterms:created xsi:type="dcterms:W3CDTF">2020-06-17T11:25:00Z</dcterms:created>
  <dcterms:modified xsi:type="dcterms:W3CDTF">2020-07-20T10:53:00Z</dcterms:modified>
</cp:coreProperties>
</file>